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E3525" w14:textId="77777777" w:rsidR="006C29F5" w:rsidRPr="007B6660" w:rsidRDefault="006C29F5" w:rsidP="006C29F5">
      <w:pPr>
        <w:widowControl w:val="0"/>
        <w:pBdr>
          <w:top w:val="nil"/>
          <w:left w:val="nil"/>
          <w:bottom w:val="nil"/>
          <w:right w:val="nil"/>
          <w:between w:val="nil"/>
        </w:pBdr>
        <w:rPr>
          <w:rFonts w:asciiTheme="minorHAnsi" w:hAnsiTheme="minorHAnsi" w:cstheme="minorHAnsi"/>
        </w:rPr>
      </w:pPr>
    </w:p>
    <w:p w14:paraId="5889BB7C"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36EA653B" w14:textId="31992BA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593A5276" w14:textId="5C2C6F2C" w:rsidR="006C29F5" w:rsidRPr="007B6660" w:rsidRDefault="00A3221D" w:rsidP="006C29F5">
      <w:pPr>
        <w:widowControl w:val="0"/>
        <w:pBdr>
          <w:top w:val="nil"/>
          <w:left w:val="nil"/>
          <w:bottom w:val="nil"/>
          <w:right w:val="nil"/>
          <w:between w:val="nil"/>
        </w:pBdr>
        <w:spacing w:after="100"/>
        <w:jc w:val="center"/>
        <w:rPr>
          <w:rFonts w:asciiTheme="minorHAnsi" w:hAnsiTheme="minorHAnsi" w:cstheme="minorHAnsi"/>
        </w:rPr>
      </w:pPr>
      <w:r w:rsidRPr="007B6660">
        <w:rPr>
          <w:rFonts w:asciiTheme="minorHAnsi" w:hAnsiTheme="minorHAnsi" w:cstheme="minorHAnsi"/>
          <w:noProof/>
        </w:rPr>
        <w:drawing>
          <wp:anchor distT="0" distB="0" distL="114300" distR="114300" simplePos="0" relativeHeight="251659264" behindDoc="0" locked="0" layoutInCell="1" allowOverlap="1" wp14:anchorId="5D508F76" wp14:editId="62FEC3DE">
            <wp:simplePos x="0" y="0"/>
            <wp:positionH relativeFrom="page">
              <wp:posOffset>3391871</wp:posOffset>
            </wp:positionH>
            <wp:positionV relativeFrom="paragraph">
              <wp:posOffset>5080</wp:posOffset>
            </wp:positionV>
            <wp:extent cx="1089025" cy="3663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025" cy="366395"/>
                    </a:xfrm>
                    <a:prstGeom prst="rect">
                      <a:avLst/>
                    </a:prstGeom>
                  </pic:spPr>
                </pic:pic>
              </a:graphicData>
            </a:graphic>
            <wp14:sizeRelH relativeFrom="page">
              <wp14:pctWidth>0</wp14:pctWidth>
            </wp14:sizeRelH>
            <wp14:sizeRelV relativeFrom="page">
              <wp14:pctHeight>0</wp14:pctHeight>
            </wp14:sizeRelV>
          </wp:anchor>
        </w:drawing>
      </w:r>
    </w:p>
    <w:p w14:paraId="77C27049" w14:textId="3811DE6B" w:rsidR="00A3221D" w:rsidRPr="007B6660" w:rsidRDefault="00A3221D" w:rsidP="006C29F5">
      <w:pPr>
        <w:widowControl w:val="0"/>
        <w:pBdr>
          <w:top w:val="nil"/>
          <w:left w:val="nil"/>
          <w:bottom w:val="nil"/>
          <w:right w:val="nil"/>
          <w:between w:val="nil"/>
        </w:pBdr>
        <w:spacing w:after="100"/>
        <w:jc w:val="center"/>
        <w:rPr>
          <w:rFonts w:asciiTheme="minorHAnsi" w:hAnsiTheme="minorHAnsi" w:cstheme="minorHAnsi"/>
        </w:rPr>
      </w:pPr>
    </w:p>
    <w:p w14:paraId="24B83EC0" w14:textId="77777777" w:rsidR="00A3221D" w:rsidRPr="007B6660" w:rsidRDefault="00A3221D" w:rsidP="00A3221D">
      <w:pPr>
        <w:jc w:val="center"/>
        <w:rPr>
          <w:rFonts w:asciiTheme="minorHAnsi" w:hAnsiTheme="minorHAnsi" w:cstheme="minorHAnsi"/>
          <w:b/>
          <w:color w:val="000000" w:themeColor="text1"/>
          <w:sz w:val="28"/>
          <w:szCs w:val="28"/>
        </w:rPr>
      </w:pPr>
      <w:r w:rsidRPr="007B6660">
        <w:rPr>
          <w:rFonts w:asciiTheme="minorHAnsi" w:hAnsiTheme="minorHAnsi" w:cstheme="minorHAnsi"/>
          <w:b/>
          <w:color w:val="000000" w:themeColor="text1"/>
          <w:sz w:val="28"/>
          <w:szCs w:val="28"/>
        </w:rPr>
        <w:t>Social Assistance and Rehabilitation for the Physically Vulnerable (SARPV)</w:t>
      </w:r>
    </w:p>
    <w:p w14:paraId="2E02E867" w14:textId="77777777" w:rsidR="00A3221D" w:rsidRPr="007B6660" w:rsidRDefault="00A3221D" w:rsidP="006C29F5">
      <w:pPr>
        <w:widowControl w:val="0"/>
        <w:pBdr>
          <w:top w:val="nil"/>
          <w:left w:val="nil"/>
          <w:bottom w:val="nil"/>
          <w:right w:val="nil"/>
          <w:between w:val="nil"/>
        </w:pBdr>
        <w:spacing w:after="100"/>
        <w:jc w:val="center"/>
        <w:rPr>
          <w:rFonts w:asciiTheme="minorHAnsi" w:hAnsiTheme="minorHAnsi" w:cstheme="minorHAnsi"/>
        </w:rPr>
      </w:pPr>
    </w:p>
    <w:p w14:paraId="2D7A6464" w14:textId="0757B99A"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4B6A1CE8"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40E3BC2F"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237BE6B1" w14:textId="77777777" w:rsidR="00BF69BC" w:rsidRPr="007B6660" w:rsidRDefault="00BF69BC" w:rsidP="006C29F5">
      <w:pPr>
        <w:widowControl w:val="0"/>
        <w:pBdr>
          <w:top w:val="nil"/>
          <w:left w:val="nil"/>
          <w:bottom w:val="nil"/>
          <w:right w:val="nil"/>
          <w:between w:val="nil"/>
        </w:pBdr>
        <w:spacing w:after="100"/>
        <w:jc w:val="center"/>
        <w:rPr>
          <w:rFonts w:asciiTheme="minorHAnsi" w:hAnsiTheme="minorHAnsi" w:cstheme="minorHAnsi"/>
          <w:b/>
          <w:bCs/>
          <w:sz w:val="32"/>
          <w:szCs w:val="32"/>
        </w:rPr>
      </w:pPr>
    </w:p>
    <w:p w14:paraId="7BB730FC" w14:textId="733C2842" w:rsidR="006C29F5" w:rsidRPr="007B6660" w:rsidRDefault="00416013" w:rsidP="006C29F5">
      <w:pPr>
        <w:widowControl w:val="0"/>
        <w:pBdr>
          <w:top w:val="nil"/>
          <w:left w:val="nil"/>
          <w:bottom w:val="nil"/>
          <w:right w:val="nil"/>
          <w:between w:val="nil"/>
        </w:pBdr>
        <w:spacing w:after="100"/>
        <w:jc w:val="center"/>
        <w:rPr>
          <w:rFonts w:asciiTheme="minorHAnsi" w:eastAsia="Nikosh" w:hAnsiTheme="minorHAnsi" w:cstheme="minorHAnsi"/>
          <w:b/>
          <w:color w:val="000000"/>
          <w:sz w:val="32"/>
          <w:szCs w:val="32"/>
          <w:lang w:bidi="bn-BD"/>
        </w:rPr>
      </w:pPr>
      <w:r w:rsidRPr="007B6660">
        <w:rPr>
          <w:rFonts w:asciiTheme="minorHAnsi" w:eastAsia="Nikosh" w:hAnsiTheme="minorHAnsi" w:cstheme="minorHAnsi"/>
          <w:b/>
          <w:color w:val="000000"/>
          <w:sz w:val="32"/>
          <w:szCs w:val="32"/>
          <w:highlight w:val="yellow"/>
          <w:lang w:bidi="bn-BD"/>
        </w:rPr>
        <w:t>TENDER/SARPV/2024-2025/002</w:t>
      </w:r>
    </w:p>
    <w:p w14:paraId="15C86AE6" w14:textId="4E8665C5" w:rsidR="00A3221D" w:rsidRPr="007B6660" w:rsidRDefault="00A3221D" w:rsidP="00A3221D">
      <w:pPr>
        <w:widowControl w:val="0"/>
        <w:pBdr>
          <w:top w:val="nil"/>
          <w:left w:val="nil"/>
          <w:bottom w:val="nil"/>
          <w:right w:val="nil"/>
          <w:between w:val="nil"/>
        </w:pBdr>
        <w:jc w:val="center"/>
        <w:rPr>
          <w:rFonts w:asciiTheme="minorHAnsi" w:hAnsiTheme="minorHAnsi" w:cs="Calibri"/>
          <w:sz w:val="32"/>
          <w:szCs w:val="32"/>
        </w:rPr>
      </w:pPr>
      <w:r w:rsidRPr="007B6660">
        <w:rPr>
          <w:rFonts w:asciiTheme="minorHAnsi" w:hAnsiTheme="minorHAnsi" w:cs="Calibri"/>
          <w:sz w:val="32"/>
          <w:szCs w:val="32"/>
        </w:rPr>
        <w:t>Package-002</w:t>
      </w:r>
      <w:r w:rsidRPr="007B6660">
        <w:rPr>
          <w:rFonts w:asciiTheme="minorHAnsi" w:hAnsiTheme="minorHAnsi" w:cs="Calibri"/>
          <w:sz w:val="32"/>
          <w:szCs w:val="32"/>
        </w:rPr>
        <w:br/>
        <w:t xml:space="preserve"> Invitation for Tender – </w:t>
      </w:r>
      <w:del w:id="0" w:author="lenovo" w:date="2024-09-03T17:06:00Z">
        <w:r w:rsidRPr="007B6660" w:rsidDel="00D20B5E">
          <w:rPr>
            <w:rFonts w:asciiTheme="minorHAnsi" w:hAnsiTheme="minorHAnsi" w:cs="Calibri"/>
            <w:sz w:val="32"/>
            <w:szCs w:val="32"/>
          </w:rPr>
          <w:delText xml:space="preserve"> </w:delText>
        </w:r>
      </w:del>
      <w:r w:rsidRPr="007B6660">
        <w:rPr>
          <w:rFonts w:asciiTheme="minorHAnsi" w:hAnsiTheme="minorHAnsi" w:cs="Calibri"/>
          <w:sz w:val="32"/>
          <w:szCs w:val="32"/>
        </w:rPr>
        <w:t>Frame Work agreement</w:t>
      </w:r>
      <w:ins w:id="1" w:author="lenovo" w:date="2024-09-03T17:07:00Z">
        <w:r w:rsidR="00D20B5E">
          <w:rPr>
            <w:rFonts w:asciiTheme="minorHAnsi" w:hAnsiTheme="minorHAnsi" w:cs="Calibri"/>
            <w:sz w:val="32"/>
            <w:szCs w:val="32"/>
          </w:rPr>
          <w:t xml:space="preserve">. </w:t>
        </w:r>
      </w:ins>
      <w:r w:rsidRPr="007B6660">
        <w:rPr>
          <w:rFonts w:asciiTheme="minorHAnsi" w:hAnsiTheme="minorHAnsi" w:cs="Calibri"/>
          <w:sz w:val="32"/>
          <w:szCs w:val="32"/>
        </w:rPr>
        <w:t xml:space="preserve"> </w:t>
      </w:r>
    </w:p>
    <w:p w14:paraId="36A61225" w14:textId="6BA3E5A8" w:rsidR="00CB4039" w:rsidRPr="007B6660" w:rsidRDefault="00CB4039" w:rsidP="006C29F5">
      <w:pPr>
        <w:widowControl w:val="0"/>
        <w:pBdr>
          <w:top w:val="nil"/>
          <w:left w:val="nil"/>
          <w:bottom w:val="nil"/>
          <w:right w:val="nil"/>
          <w:between w:val="nil"/>
        </w:pBdr>
        <w:spacing w:after="100"/>
        <w:jc w:val="center"/>
        <w:rPr>
          <w:rFonts w:asciiTheme="minorHAnsi" w:eastAsia="Nikosh" w:hAnsiTheme="minorHAnsi" w:cstheme="minorHAnsi"/>
          <w:b/>
          <w:color w:val="000000"/>
          <w:szCs w:val="28"/>
          <w:lang w:bidi="bn-BD"/>
        </w:rPr>
      </w:pPr>
    </w:p>
    <w:p w14:paraId="45581761" w14:textId="77777777" w:rsidR="00CB4039" w:rsidRPr="007B6660" w:rsidRDefault="00CB4039" w:rsidP="006C29F5">
      <w:pPr>
        <w:widowControl w:val="0"/>
        <w:pBdr>
          <w:top w:val="nil"/>
          <w:left w:val="nil"/>
          <w:bottom w:val="nil"/>
          <w:right w:val="nil"/>
          <w:between w:val="nil"/>
        </w:pBdr>
        <w:spacing w:after="100"/>
        <w:jc w:val="center"/>
        <w:rPr>
          <w:rFonts w:asciiTheme="minorHAnsi" w:hAnsiTheme="minorHAnsi" w:cstheme="minorHAnsi"/>
          <w:b/>
          <w:bCs/>
          <w:sz w:val="32"/>
          <w:szCs w:val="32"/>
        </w:rPr>
      </w:pPr>
    </w:p>
    <w:p w14:paraId="0892D29C" w14:textId="77777777" w:rsidR="00BF69BC" w:rsidRPr="007B6660" w:rsidRDefault="00BF69BC" w:rsidP="006C29F5">
      <w:pPr>
        <w:widowControl w:val="0"/>
        <w:pBdr>
          <w:top w:val="nil"/>
          <w:left w:val="nil"/>
          <w:bottom w:val="nil"/>
          <w:right w:val="nil"/>
          <w:between w:val="nil"/>
        </w:pBdr>
        <w:spacing w:after="100"/>
        <w:jc w:val="center"/>
        <w:rPr>
          <w:rFonts w:asciiTheme="minorHAnsi" w:hAnsiTheme="minorHAnsi" w:cstheme="minorHAnsi"/>
          <w:b/>
          <w:bCs/>
          <w:sz w:val="32"/>
          <w:szCs w:val="32"/>
        </w:rPr>
      </w:pPr>
    </w:p>
    <w:p w14:paraId="3DDF328D"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36A32091"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2B25303F"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4CB8A4FF"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629EA8BF"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7BBC869E"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0A85566F"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38519DB1"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2E1B6013"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6B418B65"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4C8DA15E"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707480C4"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10151BCE" w14:textId="77777777" w:rsidR="006C29F5" w:rsidRPr="007B6660" w:rsidRDefault="006C29F5" w:rsidP="006C29F5">
      <w:pPr>
        <w:widowControl w:val="0"/>
        <w:pBdr>
          <w:top w:val="nil"/>
          <w:left w:val="nil"/>
          <w:bottom w:val="nil"/>
          <w:right w:val="nil"/>
          <w:between w:val="nil"/>
        </w:pBdr>
        <w:spacing w:after="100"/>
        <w:jc w:val="center"/>
        <w:rPr>
          <w:rFonts w:asciiTheme="minorHAnsi" w:hAnsiTheme="minorHAnsi" w:cstheme="minorHAnsi"/>
        </w:rPr>
      </w:pPr>
    </w:p>
    <w:p w14:paraId="14D879D1" w14:textId="77777777" w:rsidR="00814AFD" w:rsidRPr="007B6660" w:rsidRDefault="00814AFD" w:rsidP="00814AFD">
      <w:pPr>
        <w:autoSpaceDE w:val="0"/>
        <w:autoSpaceDN w:val="0"/>
        <w:adjustRightInd w:val="0"/>
        <w:spacing w:line="240" w:lineRule="auto"/>
        <w:rPr>
          <w:rFonts w:asciiTheme="minorHAnsi" w:eastAsiaTheme="minorHAnsi" w:hAnsiTheme="minorHAnsi" w:cstheme="minorHAnsi"/>
          <w:color w:val="000000"/>
        </w:rPr>
      </w:pPr>
    </w:p>
    <w:p w14:paraId="2731DF60" w14:textId="77777777" w:rsidR="00B712C5" w:rsidRPr="007B6660" w:rsidRDefault="00B712C5" w:rsidP="00B712C5">
      <w:pPr>
        <w:widowControl w:val="0"/>
        <w:pBdr>
          <w:top w:val="nil"/>
          <w:left w:val="nil"/>
          <w:bottom w:val="nil"/>
          <w:right w:val="nil"/>
          <w:between w:val="nil"/>
        </w:pBdr>
        <w:spacing w:line="240" w:lineRule="auto"/>
        <w:jc w:val="center"/>
        <w:rPr>
          <w:rFonts w:asciiTheme="minorHAnsi" w:eastAsiaTheme="minorHAnsi" w:hAnsiTheme="minorHAnsi" w:cstheme="minorHAnsi"/>
          <w:color w:val="000000"/>
        </w:rPr>
      </w:pPr>
      <w:r w:rsidRPr="007B6660">
        <w:rPr>
          <w:rFonts w:asciiTheme="minorHAnsi" w:eastAsiaTheme="minorHAnsi" w:hAnsiTheme="minorHAnsi" w:cstheme="minorHAnsi"/>
          <w:color w:val="000000"/>
        </w:rPr>
        <w:t>Social Assistance and Rehabilitation for the Physically Vulnerable (SARPV)</w:t>
      </w:r>
    </w:p>
    <w:p w14:paraId="270E25F1" w14:textId="77777777" w:rsidR="00B55792" w:rsidRDefault="00B712C5" w:rsidP="00B55792">
      <w:pPr>
        <w:widowControl w:val="0"/>
        <w:pBdr>
          <w:top w:val="nil"/>
          <w:left w:val="nil"/>
          <w:bottom w:val="nil"/>
          <w:right w:val="nil"/>
          <w:between w:val="nil"/>
        </w:pBdr>
        <w:spacing w:line="240" w:lineRule="auto"/>
        <w:jc w:val="center"/>
        <w:rPr>
          <w:rFonts w:asciiTheme="minorHAnsi" w:eastAsiaTheme="minorHAnsi" w:hAnsiTheme="minorHAnsi" w:cstheme="minorHAnsi"/>
          <w:color w:val="000000"/>
        </w:rPr>
      </w:pPr>
      <w:r w:rsidRPr="007B6660">
        <w:rPr>
          <w:rFonts w:asciiTheme="minorHAnsi" w:eastAsiaTheme="minorHAnsi" w:hAnsiTheme="minorHAnsi" w:cstheme="minorHAnsi"/>
          <w:color w:val="000000"/>
        </w:rPr>
        <w:t>274/4 (3rd Floor), South Monipur (60 feet Road), Mirpur,</w:t>
      </w:r>
      <w:r w:rsidRPr="007B6660">
        <w:rPr>
          <w:rFonts w:asciiTheme="minorHAnsi" w:eastAsiaTheme="minorHAnsi" w:hAnsiTheme="minorHAnsi" w:cstheme="minorHAnsi"/>
          <w:color w:val="000000"/>
        </w:rPr>
        <w:br/>
        <w:t>Dhaka-1216, Bangladesh.</w:t>
      </w:r>
      <w:r w:rsidRPr="007B6660">
        <w:rPr>
          <w:rFonts w:asciiTheme="minorHAnsi" w:eastAsiaTheme="minorHAnsi" w:hAnsiTheme="minorHAnsi" w:cstheme="minorHAnsi"/>
          <w:color w:val="000000"/>
        </w:rPr>
        <w:br/>
        <w:t>www.sarpv.org</w:t>
      </w:r>
      <w:r w:rsidR="00B55792">
        <w:rPr>
          <w:rFonts w:asciiTheme="minorHAnsi" w:eastAsiaTheme="minorHAnsi" w:hAnsiTheme="minorHAnsi" w:cstheme="minorHAnsi"/>
          <w:color w:val="000000"/>
        </w:rPr>
        <w:br w:type="page"/>
      </w:r>
    </w:p>
    <w:p w14:paraId="4AA3B1BF" w14:textId="7DE075A5" w:rsidR="00914425" w:rsidRPr="00B42377" w:rsidRDefault="00B712C5" w:rsidP="00B55792">
      <w:pPr>
        <w:widowControl w:val="0"/>
        <w:pBdr>
          <w:top w:val="nil"/>
          <w:left w:val="nil"/>
          <w:bottom w:val="nil"/>
          <w:right w:val="nil"/>
          <w:between w:val="nil"/>
        </w:pBdr>
        <w:spacing w:line="240" w:lineRule="auto"/>
        <w:jc w:val="center"/>
        <w:rPr>
          <w:rFonts w:asciiTheme="minorHAnsi" w:hAnsiTheme="minorHAnsi" w:cstheme="minorHAnsi"/>
          <w:b/>
          <w:sz w:val="32"/>
          <w:szCs w:val="32"/>
        </w:rPr>
      </w:pPr>
      <w:r w:rsidRPr="00B42377">
        <w:rPr>
          <w:rFonts w:asciiTheme="minorHAnsi" w:hAnsiTheme="minorHAnsi" w:cstheme="minorHAnsi"/>
          <w:b/>
          <w:sz w:val="32"/>
          <w:szCs w:val="32"/>
        </w:rPr>
        <w:lastRenderedPageBreak/>
        <w:t xml:space="preserve">Invitation for Tender –  Frame Work agreement </w:t>
      </w:r>
    </w:p>
    <w:p w14:paraId="4DA8911A" w14:textId="33C99A57" w:rsidR="00B712C5" w:rsidRPr="007B6660" w:rsidRDefault="00B712C5" w:rsidP="00EB1DC5">
      <w:pPr>
        <w:widowControl w:val="0"/>
        <w:pBdr>
          <w:top w:val="nil"/>
          <w:left w:val="nil"/>
          <w:bottom w:val="nil"/>
          <w:right w:val="nil"/>
          <w:between w:val="nil"/>
        </w:pBdr>
        <w:spacing w:line="240" w:lineRule="auto"/>
        <w:rPr>
          <w:rFonts w:asciiTheme="minorHAnsi" w:hAnsiTheme="minorHAnsi" w:cstheme="minorHAnsi"/>
          <w:b/>
        </w:rPr>
      </w:pPr>
      <w:r w:rsidRPr="000E5958">
        <w:rPr>
          <w:rFonts w:asciiTheme="minorHAnsi" w:hAnsiTheme="minorHAnsi" w:cstheme="minorHAnsi"/>
          <w:b/>
          <w:rPrChange w:id="2" w:author="lenovo" w:date="2024-09-03T17:14:00Z">
            <w:rPr>
              <w:rFonts w:asciiTheme="minorHAnsi" w:hAnsiTheme="minorHAnsi" w:cstheme="minorHAnsi"/>
              <w:b/>
              <w:highlight w:val="yellow"/>
            </w:rPr>
          </w:rPrChange>
        </w:rPr>
        <w:t>P</w:t>
      </w:r>
      <w:r w:rsidRPr="000E5958">
        <w:rPr>
          <w:rFonts w:asciiTheme="minorHAnsi" w:hAnsiTheme="minorHAnsi" w:cstheme="minorHAnsi"/>
          <w:b/>
          <w:rPrChange w:id="3" w:author="lenovo" w:date="2024-09-03T17:13:00Z">
            <w:rPr>
              <w:rFonts w:asciiTheme="minorHAnsi" w:hAnsiTheme="minorHAnsi" w:cstheme="minorHAnsi"/>
              <w:b/>
              <w:highlight w:val="yellow"/>
            </w:rPr>
          </w:rPrChange>
        </w:rPr>
        <w:t>rojec</w:t>
      </w:r>
      <w:r w:rsidRPr="000E5958">
        <w:rPr>
          <w:rFonts w:asciiTheme="minorHAnsi" w:hAnsiTheme="minorHAnsi" w:cstheme="minorHAnsi"/>
          <w:b/>
          <w:rPrChange w:id="4" w:author="lenovo" w:date="2024-09-03T17:14:00Z">
            <w:rPr>
              <w:rFonts w:asciiTheme="minorHAnsi" w:hAnsiTheme="minorHAnsi" w:cstheme="minorHAnsi"/>
              <w:b/>
              <w:highlight w:val="yellow"/>
            </w:rPr>
          </w:rPrChange>
        </w:rPr>
        <w:t xml:space="preserve">t </w:t>
      </w:r>
      <w:r w:rsidRPr="000E5958">
        <w:rPr>
          <w:rFonts w:asciiTheme="minorHAnsi" w:hAnsiTheme="minorHAnsi" w:cstheme="minorHAnsi"/>
          <w:b/>
          <w:rPrChange w:id="5" w:author="lenovo" w:date="2024-09-03T17:13:00Z">
            <w:rPr>
              <w:rFonts w:asciiTheme="minorHAnsi" w:hAnsiTheme="minorHAnsi" w:cstheme="minorHAnsi"/>
              <w:b/>
              <w:highlight w:val="yellow"/>
            </w:rPr>
          </w:rPrChange>
        </w:rPr>
        <w:t>title</w:t>
      </w:r>
      <w:r w:rsidRPr="000E5958">
        <w:rPr>
          <w:rFonts w:asciiTheme="minorHAnsi" w:hAnsiTheme="minorHAnsi" w:cstheme="minorHAnsi"/>
          <w:b/>
          <w:rPrChange w:id="6" w:author="lenovo" w:date="2024-09-03T17:14:00Z">
            <w:rPr>
              <w:rFonts w:asciiTheme="minorHAnsi" w:hAnsiTheme="minorHAnsi" w:cstheme="minorHAnsi"/>
              <w:b/>
              <w:highlight w:val="yellow"/>
            </w:rPr>
          </w:rPrChange>
        </w:rPr>
        <w:t>:</w:t>
      </w:r>
      <w:r w:rsidRPr="007B6660">
        <w:rPr>
          <w:rFonts w:asciiTheme="minorHAnsi" w:hAnsiTheme="minorHAnsi" w:cstheme="minorHAnsi"/>
          <w:b/>
        </w:rPr>
        <w:t xml:space="preserve"> </w:t>
      </w:r>
      <w:r w:rsidR="007E076A">
        <w:rPr>
          <w:rFonts w:asciiTheme="minorHAnsi" w:hAnsiTheme="minorHAnsi" w:cstheme="minorHAnsi"/>
          <w:b/>
        </w:rPr>
        <w:t xml:space="preserve">Improving Disability inclusion in the Rohinga &amp; Host communities’ humanitarian response. </w:t>
      </w:r>
    </w:p>
    <w:p w14:paraId="6E0F7688" w14:textId="77777777" w:rsidR="00EB1DC5" w:rsidRPr="000E5958" w:rsidRDefault="00EB1DC5" w:rsidP="00EB1DC5">
      <w:pPr>
        <w:widowControl w:val="0"/>
        <w:pBdr>
          <w:top w:val="nil"/>
          <w:left w:val="nil"/>
          <w:bottom w:val="nil"/>
          <w:right w:val="nil"/>
          <w:between w:val="nil"/>
        </w:pBdr>
        <w:spacing w:line="240" w:lineRule="auto"/>
        <w:rPr>
          <w:rFonts w:asciiTheme="minorHAnsi" w:hAnsiTheme="minorHAnsi" w:cstheme="minorHAnsi"/>
          <w:b/>
          <w:rPrChange w:id="7" w:author="lenovo" w:date="2024-09-03T17:14:00Z">
            <w:rPr>
              <w:rFonts w:asciiTheme="minorHAnsi" w:hAnsiTheme="minorHAnsi" w:cstheme="minorHAnsi"/>
            </w:rPr>
          </w:rPrChange>
        </w:rPr>
      </w:pPr>
    </w:p>
    <w:p w14:paraId="05CBD6C4" w14:textId="701904B9" w:rsidR="00B712C5" w:rsidRPr="007B6660" w:rsidRDefault="00B712C5" w:rsidP="00B712C5">
      <w:pPr>
        <w:widowControl w:val="0"/>
        <w:pBdr>
          <w:top w:val="nil"/>
          <w:left w:val="nil"/>
          <w:bottom w:val="nil"/>
          <w:right w:val="nil"/>
          <w:between w:val="nil"/>
        </w:pBdr>
        <w:spacing w:line="240" w:lineRule="auto"/>
        <w:rPr>
          <w:rFonts w:asciiTheme="minorHAnsi" w:hAnsiTheme="minorHAnsi" w:cstheme="minorHAnsi"/>
        </w:rPr>
      </w:pPr>
      <w:r w:rsidRPr="007B6660">
        <w:rPr>
          <w:rFonts w:asciiTheme="minorHAnsi" w:hAnsiTheme="minorHAnsi" w:cstheme="minorHAnsi"/>
        </w:rPr>
        <w:t xml:space="preserve">Country: Bangladesh </w:t>
      </w:r>
    </w:p>
    <w:p w14:paraId="77FADFF6" w14:textId="78986DD0" w:rsidR="00B712C5" w:rsidRPr="007B6660" w:rsidRDefault="00B712C5" w:rsidP="00B712C5">
      <w:pPr>
        <w:widowControl w:val="0"/>
        <w:pBdr>
          <w:top w:val="nil"/>
          <w:left w:val="nil"/>
          <w:bottom w:val="nil"/>
          <w:right w:val="nil"/>
          <w:between w:val="nil"/>
        </w:pBdr>
        <w:spacing w:line="240" w:lineRule="auto"/>
        <w:rPr>
          <w:rFonts w:asciiTheme="minorHAnsi" w:hAnsiTheme="minorHAnsi" w:cstheme="minorHAnsi"/>
        </w:rPr>
      </w:pPr>
      <w:r w:rsidRPr="007B6660">
        <w:rPr>
          <w:rFonts w:asciiTheme="minorHAnsi" w:hAnsiTheme="minorHAnsi" w:cstheme="minorHAnsi"/>
        </w:rPr>
        <w:t>Title of Assignment: Supply of goods</w:t>
      </w:r>
    </w:p>
    <w:p w14:paraId="65D1DB54" w14:textId="0BC955DE" w:rsidR="00B712C5" w:rsidRPr="007B6660" w:rsidRDefault="00B712C5" w:rsidP="00B712C5">
      <w:pPr>
        <w:widowControl w:val="0"/>
        <w:pBdr>
          <w:top w:val="nil"/>
          <w:left w:val="nil"/>
          <w:bottom w:val="nil"/>
          <w:right w:val="nil"/>
          <w:between w:val="nil"/>
        </w:pBdr>
        <w:spacing w:line="240" w:lineRule="auto"/>
        <w:rPr>
          <w:rFonts w:asciiTheme="minorHAnsi" w:hAnsiTheme="minorHAnsi" w:cstheme="minorHAnsi"/>
        </w:rPr>
      </w:pPr>
      <w:r w:rsidRPr="007B6660">
        <w:rPr>
          <w:rFonts w:asciiTheme="minorHAnsi" w:hAnsiTheme="minorHAnsi" w:cstheme="minorHAnsi"/>
        </w:rPr>
        <w:t xml:space="preserve">Contract for </w:t>
      </w:r>
    </w:p>
    <w:p w14:paraId="45EFD3A8" w14:textId="77777777" w:rsidR="00914425" w:rsidRPr="007B6660" w:rsidRDefault="00914425" w:rsidP="00B712C5">
      <w:pPr>
        <w:widowControl w:val="0"/>
        <w:pBdr>
          <w:top w:val="nil"/>
          <w:left w:val="nil"/>
          <w:bottom w:val="nil"/>
          <w:right w:val="nil"/>
          <w:between w:val="nil"/>
        </w:pBdr>
        <w:spacing w:line="240" w:lineRule="auto"/>
        <w:rPr>
          <w:rFonts w:asciiTheme="minorHAnsi" w:hAnsiTheme="minorHAnsi" w:cstheme="minorHAnsi"/>
        </w:rPr>
      </w:pPr>
    </w:p>
    <w:p w14:paraId="6BCEC179" w14:textId="3B2E6E34" w:rsidR="00B712C5" w:rsidRPr="007B6660" w:rsidRDefault="00B712C5" w:rsidP="00B712C5">
      <w:pPr>
        <w:pStyle w:val="ListParagraph"/>
        <w:widowControl w:val="0"/>
        <w:numPr>
          <w:ilvl w:val="0"/>
          <w:numId w:val="5"/>
        </w:numPr>
        <w:pBdr>
          <w:top w:val="nil"/>
          <w:left w:val="nil"/>
          <w:bottom w:val="nil"/>
          <w:right w:val="nil"/>
          <w:between w:val="nil"/>
        </w:pBdr>
        <w:spacing w:after="100"/>
        <w:rPr>
          <w:rFonts w:asciiTheme="minorHAnsi" w:hAnsiTheme="minorHAnsi" w:cstheme="minorHAnsi"/>
        </w:rPr>
      </w:pPr>
      <w:r w:rsidRPr="007B6660">
        <w:rPr>
          <w:rFonts w:asciiTheme="minorHAnsi" w:hAnsiTheme="minorHAnsi" w:cstheme="minorHAnsi"/>
        </w:rPr>
        <w:t>Prosthesis &amp; Orthotics materials</w:t>
      </w:r>
      <w:ins w:id="8" w:author="lenovo" w:date="2024-09-01T12:23:00Z">
        <w:r w:rsidR="00B7625A">
          <w:rPr>
            <w:rFonts w:asciiTheme="minorHAnsi" w:hAnsiTheme="minorHAnsi" w:cstheme="minorHAnsi"/>
          </w:rPr>
          <w:t xml:space="preserve">. </w:t>
        </w:r>
      </w:ins>
    </w:p>
    <w:p w14:paraId="15122A7C" w14:textId="7F46A49E" w:rsidR="00B712C5" w:rsidRPr="007B6660" w:rsidRDefault="00B712C5" w:rsidP="00B712C5">
      <w:pPr>
        <w:pStyle w:val="ListParagraph"/>
        <w:widowControl w:val="0"/>
        <w:numPr>
          <w:ilvl w:val="0"/>
          <w:numId w:val="5"/>
        </w:numPr>
        <w:pBdr>
          <w:top w:val="nil"/>
          <w:left w:val="nil"/>
          <w:bottom w:val="nil"/>
          <w:right w:val="nil"/>
          <w:between w:val="nil"/>
        </w:pBdr>
        <w:spacing w:after="100"/>
        <w:rPr>
          <w:rFonts w:asciiTheme="minorHAnsi" w:hAnsiTheme="minorHAnsi" w:cstheme="minorHAnsi"/>
        </w:rPr>
      </w:pPr>
      <w:r w:rsidRPr="007B6660">
        <w:rPr>
          <w:rFonts w:asciiTheme="minorHAnsi" w:hAnsiTheme="minorHAnsi" w:cstheme="minorHAnsi"/>
        </w:rPr>
        <w:t>Prosthesis &amp; Orthotic Equipment</w:t>
      </w:r>
      <w:ins w:id="9" w:author="lenovo" w:date="2024-09-01T12:23:00Z">
        <w:r w:rsidR="00B7625A">
          <w:rPr>
            <w:rFonts w:asciiTheme="minorHAnsi" w:hAnsiTheme="minorHAnsi" w:cstheme="minorHAnsi"/>
          </w:rPr>
          <w:t xml:space="preserve">. </w:t>
        </w:r>
      </w:ins>
    </w:p>
    <w:p w14:paraId="645BE7B0" w14:textId="653106E4" w:rsidR="00B712C5" w:rsidRPr="007B6660" w:rsidRDefault="00B712C5" w:rsidP="00B712C5">
      <w:pPr>
        <w:widowControl w:val="0"/>
        <w:pBdr>
          <w:top w:val="nil"/>
          <w:left w:val="nil"/>
          <w:bottom w:val="nil"/>
          <w:right w:val="nil"/>
          <w:between w:val="nil"/>
        </w:pBdr>
        <w:spacing w:after="100"/>
        <w:rPr>
          <w:rFonts w:asciiTheme="minorHAnsi" w:hAnsiTheme="minorHAnsi" w:cstheme="minorHAnsi"/>
        </w:rPr>
      </w:pPr>
      <w:r w:rsidRPr="007B6660">
        <w:rPr>
          <w:rFonts w:asciiTheme="minorHAnsi" w:hAnsiTheme="minorHAnsi" w:cstheme="minorHAnsi"/>
        </w:rPr>
        <w:t xml:space="preserve">Dear Concern, </w:t>
      </w:r>
    </w:p>
    <w:p w14:paraId="24E24DB8" w14:textId="06C6B9C5" w:rsidR="00B712C5" w:rsidRPr="007B6660" w:rsidRDefault="00B712C5" w:rsidP="00B712C5">
      <w:pPr>
        <w:widowControl w:val="0"/>
        <w:pBdr>
          <w:top w:val="nil"/>
          <w:left w:val="nil"/>
          <w:bottom w:val="nil"/>
          <w:right w:val="nil"/>
          <w:between w:val="nil"/>
        </w:pBdr>
        <w:spacing w:after="100"/>
        <w:jc w:val="both"/>
        <w:rPr>
          <w:rFonts w:asciiTheme="minorHAnsi" w:hAnsiTheme="minorHAnsi" w:cstheme="minorHAnsi"/>
        </w:rPr>
      </w:pPr>
      <w:r w:rsidRPr="007B6660">
        <w:rPr>
          <w:rFonts w:asciiTheme="minorHAnsi" w:hAnsiTheme="minorHAnsi" w:cstheme="minorHAnsi"/>
        </w:rPr>
        <w:t>Social Assistance and Rehabilitation for the Physically Vulnerable (SARPV) is a not profit organization devoted to work for the most underprivileged and marginalized vulnerable groups of the society for their socioeconomic development to transform them as productive human resource with a dignified lifestyle. People with Disability are the prime focus of this organization. Along with the disability it is also intervening in various sensitive &amp; significant issues like poverty eradication, inclusive education, health &amp; nutrition, Human rights, humanitarian support, climate change and skill development for integrating the vulnerable groups to the mainstream of society those who are leading life with uncertainty in the society.</w:t>
      </w:r>
    </w:p>
    <w:p w14:paraId="6541976F" w14:textId="58927582" w:rsidR="00B712C5" w:rsidRPr="007B6660" w:rsidRDefault="00B712C5" w:rsidP="00B712C5">
      <w:pPr>
        <w:widowControl w:val="0"/>
        <w:pBdr>
          <w:top w:val="nil"/>
          <w:left w:val="nil"/>
          <w:bottom w:val="nil"/>
          <w:right w:val="nil"/>
          <w:between w:val="nil"/>
        </w:pBdr>
        <w:spacing w:after="100"/>
        <w:rPr>
          <w:rFonts w:asciiTheme="minorHAnsi" w:hAnsiTheme="minorHAnsi" w:cstheme="minorHAnsi"/>
        </w:rPr>
      </w:pPr>
    </w:p>
    <w:p w14:paraId="42B9B478" w14:textId="26B39105" w:rsidR="00B712C5" w:rsidRPr="007B6660" w:rsidRDefault="00B712C5" w:rsidP="00B712C5">
      <w:pPr>
        <w:widowControl w:val="0"/>
        <w:pBdr>
          <w:top w:val="nil"/>
          <w:left w:val="nil"/>
          <w:bottom w:val="nil"/>
          <w:right w:val="nil"/>
          <w:between w:val="nil"/>
        </w:pBdr>
        <w:spacing w:after="100"/>
        <w:jc w:val="both"/>
        <w:rPr>
          <w:rFonts w:asciiTheme="minorHAnsi" w:hAnsiTheme="minorHAnsi" w:cstheme="minorHAnsi"/>
          <w:b/>
        </w:rPr>
      </w:pPr>
      <w:r w:rsidRPr="007B6660">
        <w:rPr>
          <w:rFonts w:asciiTheme="minorHAnsi" w:hAnsiTheme="minorHAnsi" w:cstheme="minorHAnsi"/>
          <w:b/>
        </w:rPr>
        <w:t xml:space="preserve">Should you be interested in implementing the tasks according to the </w:t>
      </w:r>
      <w:r w:rsidR="00867A0B">
        <w:rPr>
          <w:rFonts w:asciiTheme="minorHAnsi" w:hAnsiTheme="minorHAnsi" w:cstheme="minorHAnsi"/>
          <w:b/>
        </w:rPr>
        <w:t xml:space="preserve">General Instructions &amp; </w:t>
      </w:r>
      <w:r w:rsidRPr="007B6660">
        <w:rPr>
          <w:rFonts w:asciiTheme="minorHAnsi" w:hAnsiTheme="minorHAnsi" w:cstheme="minorHAnsi"/>
          <w:b/>
        </w:rPr>
        <w:t>Terms of Reference (To</w:t>
      </w:r>
      <w:r w:rsidR="00867A0B">
        <w:rPr>
          <w:rFonts w:asciiTheme="minorHAnsi" w:hAnsiTheme="minorHAnsi" w:cstheme="minorHAnsi"/>
          <w:b/>
        </w:rPr>
        <w:t>R) attached herewith as Annex-A</w:t>
      </w:r>
      <w:r w:rsidRPr="007B6660">
        <w:rPr>
          <w:rFonts w:asciiTheme="minorHAnsi" w:hAnsiTheme="minorHAnsi" w:cstheme="minorHAnsi"/>
          <w:b/>
        </w:rPr>
        <w:t xml:space="preserve">, we request you to submit a bid consisting of One (01) original copy of Technical Offer and One (01) original copy of Financial Offer to be arrived at the </w:t>
      </w:r>
      <w:r w:rsidR="00EB1DC5" w:rsidRPr="007B6660">
        <w:rPr>
          <w:rFonts w:asciiTheme="minorHAnsi" w:hAnsiTheme="minorHAnsi" w:cstheme="minorHAnsi"/>
          <w:b/>
        </w:rPr>
        <w:t xml:space="preserve">SARPV Complex, Vora Mohoree, Chakaria, Cox’s Bazar </w:t>
      </w:r>
      <w:r w:rsidRPr="007B6660">
        <w:rPr>
          <w:rFonts w:asciiTheme="minorHAnsi" w:hAnsiTheme="minorHAnsi" w:cstheme="minorHAnsi"/>
          <w:b/>
        </w:rPr>
        <w:t xml:space="preserve">within </w:t>
      </w:r>
      <w:ins w:id="10" w:author="lenovo" w:date="2024-09-01T12:26:00Z">
        <w:r w:rsidR="00CA3DA7" w:rsidRPr="000E5958">
          <w:rPr>
            <w:rFonts w:asciiTheme="minorHAnsi" w:hAnsiTheme="minorHAnsi" w:cstheme="minorHAnsi"/>
            <w:rPrChange w:id="11" w:author="lenovo" w:date="2024-09-03T17:17:00Z">
              <w:rPr>
                <w:rFonts w:asciiTheme="minorHAnsi" w:hAnsiTheme="minorHAnsi" w:cstheme="minorHAnsi"/>
                <w:b/>
                <w:highlight w:val="yellow"/>
              </w:rPr>
            </w:rPrChange>
          </w:rPr>
          <w:t>1</w:t>
        </w:r>
      </w:ins>
      <w:ins w:id="12" w:author="lenovo" w:date="2024-09-03T16:45:00Z">
        <w:r w:rsidR="00CA3DA7" w:rsidRPr="000E5958">
          <w:rPr>
            <w:rFonts w:asciiTheme="minorHAnsi" w:hAnsiTheme="minorHAnsi" w:cstheme="minorHAnsi"/>
            <w:rPrChange w:id="13" w:author="lenovo" w:date="2024-09-03T17:17:00Z">
              <w:rPr>
                <w:rFonts w:asciiTheme="minorHAnsi" w:hAnsiTheme="minorHAnsi" w:cstheme="minorHAnsi"/>
                <w:b/>
                <w:highlight w:val="yellow"/>
              </w:rPr>
            </w:rPrChange>
          </w:rPr>
          <w:t>8</w:t>
        </w:r>
      </w:ins>
      <w:del w:id="14" w:author="lenovo" w:date="2024-09-01T12:26:00Z">
        <w:r w:rsidR="00BF1A3E" w:rsidRPr="000E5958" w:rsidDel="00733286">
          <w:rPr>
            <w:rFonts w:asciiTheme="minorHAnsi" w:hAnsiTheme="minorHAnsi" w:cstheme="minorHAnsi"/>
            <w:rPrChange w:id="15" w:author="lenovo" w:date="2024-09-03T17:17:00Z">
              <w:rPr>
                <w:rFonts w:asciiTheme="minorHAnsi" w:hAnsiTheme="minorHAnsi" w:cstheme="minorHAnsi"/>
                <w:b/>
                <w:highlight w:val="yellow"/>
              </w:rPr>
            </w:rPrChange>
          </w:rPr>
          <w:delText>03</w:delText>
        </w:r>
      </w:del>
      <w:r w:rsidR="00BF1A3E" w:rsidRPr="000E5958">
        <w:rPr>
          <w:rFonts w:asciiTheme="minorHAnsi" w:hAnsiTheme="minorHAnsi" w:cstheme="minorHAnsi"/>
          <w:rPrChange w:id="16" w:author="lenovo" w:date="2024-09-03T17:17:00Z">
            <w:rPr>
              <w:rFonts w:asciiTheme="minorHAnsi" w:hAnsiTheme="minorHAnsi" w:cstheme="minorHAnsi"/>
              <w:b/>
              <w:highlight w:val="yellow"/>
            </w:rPr>
          </w:rPrChange>
        </w:rPr>
        <w:t xml:space="preserve"> September</w:t>
      </w:r>
      <w:r w:rsidRPr="000E5958">
        <w:rPr>
          <w:rFonts w:asciiTheme="minorHAnsi" w:hAnsiTheme="minorHAnsi" w:cstheme="minorHAnsi"/>
          <w:rPrChange w:id="17" w:author="lenovo" w:date="2024-09-03T17:17:00Z">
            <w:rPr>
              <w:rFonts w:asciiTheme="minorHAnsi" w:hAnsiTheme="minorHAnsi" w:cstheme="minorHAnsi"/>
              <w:b/>
              <w:highlight w:val="yellow"/>
            </w:rPr>
          </w:rPrChange>
        </w:rPr>
        <w:t xml:space="preserve"> 2024 before</w:t>
      </w:r>
      <w:r w:rsidRPr="000E5958">
        <w:rPr>
          <w:rFonts w:asciiTheme="minorHAnsi" w:hAnsiTheme="minorHAnsi" w:cstheme="minorHAnsi"/>
          <w:b/>
          <w:rPrChange w:id="18" w:author="lenovo" w:date="2024-09-03T17:16:00Z">
            <w:rPr>
              <w:rFonts w:asciiTheme="minorHAnsi" w:hAnsiTheme="minorHAnsi" w:cstheme="minorHAnsi"/>
              <w:b/>
              <w:highlight w:val="yellow"/>
            </w:rPr>
          </w:rPrChange>
        </w:rPr>
        <w:t xml:space="preserve"> 2.30</w:t>
      </w:r>
      <w:r w:rsidRPr="007B6660">
        <w:rPr>
          <w:rFonts w:asciiTheme="minorHAnsi" w:hAnsiTheme="minorHAnsi" w:cstheme="minorHAnsi"/>
          <w:b/>
          <w:highlight w:val="yellow"/>
        </w:rPr>
        <w:t xml:space="preserve"> PM</w:t>
      </w:r>
      <w:r w:rsidRPr="007B6660">
        <w:rPr>
          <w:rFonts w:asciiTheme="minorHAnsi" w:hAnsiTheme="minorHAnsi" w:cstheme="minorHAnsi"/>
          <w:b/>
        </w:rPr>
        <w:t xml:space="preserve"> </w:t>
      </w:r>
    </w:p>
    <w:p w14:paraId="3D43D680" w14:textId="77777777" w:rsidR="00B712C5" w:rsidRPr="007B6660" w:rsidRDefault="00B712C5" w:rsidP="000E5958">
      <w:pPr>
        <w:widowControl w:val="0"/>
        <w:pBdr>
          <w:top w:val="nil"/>
          <w:left w:val="nil"/>
          <w:bottom w:val="nil"/>
          <w:right w:val="nil"/>
          <w:between w:val="nil"/>
        </w:pBdr>
        <w:spacing w:after="100"/>
        <w:jc w:val="both"/>
        <w:rPr>
          <w:rFonts w:asciiTheme="minorHAnsi" w:hAnsiTheme="minorHAnsi" w:cstheme="minorHAnsi"/>
        </w:rPr>
        <w:pPrChange w:id="19" w:author="lenovo" w:date="2024-09-03T17:14:00Z">
          <w:pPr>
            <w:widowControl w:val="0"/>
            <w:pBdr>
              <w:top w:val="nil"/>
              <w:left w:val="nil"/>
              <w:bottom w:val="nil"/>
              <w:right w:val="nil"/>
              <w:between w:val="nil"/>
            </w:pBdr>
            <w:spacing w:after="100"/>
            <w:jc w:val="center"/>
          </w:pPr>
        </w:pPrChange>
      </w:pPr>
    </w:p>
    <w:p w14:paraId="7DF20095" w14:textId="1F01817A" w:rsidR="00B712C5" w:rsidRPr="0055027D" w:rsidRDefault="00914425" w:rsidP="000E5958">
      <w:pPr>
        <w:widowControl w:val="0"/>
        <w:pBdr>
          <w:top w:val="nil"/>
          <w:left w:val="nil"/>
          <w:bottom w:val="nil"/>
          <w:right w:val="nil"/>
          <w:between w:val="nil"/>
        </w:pBdr>
        <w:spacing w:after="100"/>
        <w:jc w:val="both"/>
        <w:rPr>
          <w:rFonts w:asciiTheme="minorHAnsi" w:hAnsiTheme="minorHAnsi" w:cstheme="minorHAnsi"/>
          <w:b/>
          <w:u w:val="single"/>
        </w:rPr>
        <w:pPrChange w:id="20" w:author="lenovo" w:date="2024-09-03T17:14:00Z">
          <w:pPr>
            <w:widowControl w:val="0"/>
            <w:pBdr>
              <w:top w:val="nil"/>
              <w:left w:val="nil"/>
              <w:bottom w:val="nil"/>
              <w:right w:val="nil"/>
              <w:between w:val="nil"/>
            </w:pBdr>
            <w:spacing w:after="100"/>
          </w:pPr>
        </w:pPrChange>
      </w:pPr>
      <w:r w:rsidRPr="0055027D">
        <w:rPr>
          <w:rFonts w:asciiTheme="minorHAnsi" w:hAnsiTheme="minorHAnsi" w:cstheme="minorHAnsi"/>
          <w:b/>
          <w:u w:val="single"/>
        </w:rPr>
        <w:t>Please submit</w:t>
      </w:r>
      <w:r w:rsidR="00B712C5" w:rsidRPr="0055027D">
        <w:rPr>
          <w:rFonts w:asciiTheme="minorHAnsi" w:hAnsiTheme="minorHAnsi" w:cstheme="minorHAnsi"/>
          <w:b/>
          <w:u w:val="single"/>
        </w:rPr>
        <w:t xml:space="preserve"> your bid in the following manner: </w:t>
      </w:r>
    </w:p>
    <w:p w14:paraId="17D0E3D1" w14:textId="55F028D8" w:rsidR="00EB1DC5" w:rsidRPr="007B6660" w:rsidRDefault="00EB1DC5" w:rsidP="000E5958">
      <w:pPr>
        <w:widowControl w:val="0"/>
        <w:pBdr>
          <w:top w:val="nil"/>
          <w:left w:val="nil"/>
          <w:bottom w:val="nil"/>
          <w:right w:val="nil"/>
          <w:between w:val="nil"/>
        </w:pBdr>
        <w:spacing w:after="100"/>
        <w:jc w:val="both"/>
        <w:rPr>
          <w:rFonts w:asciiTheme="minorHAnsi" w:hAnsiTheme="minorHAnsi" w:cstheme="minorHAnsi"/>
        </w:rPr>
        <w:pPrChange w:id="21" w:author="lenovo" w:date="2024-09-03T17:17:00Z">
          <w:pPr>
            <w:widowControl w:val="0"/>
            <w:pBdr>
              <w:top w:val="nil"/>
              <w:left w:val="nil"/>
              <w:bottom w:val="nil"/>
              <w:right w:val="nil"/>
              <w:between w:val="nil"/>
            </w:pBdr>
            <w:spacing w:after="100"/>
          </w:pPr>
        </w:pPrChange>
      </w:pPr>
      <w:r w:rsidRPr="007B6660">
        <w:rPr>
          <w:rFonts w:asciiTheme="minorHAnsi" w:hAnsiTheme="minorHAnsi" w:cstheme="minorHAnsi"/>
        </w:rPr>
        <w:t>Bids are to be submitted using the Two (02) –envelope procedure in One [01] envelope technical offer and in another one (01) envelope financial offer in the given format that includes price for your inputs.</w:t>
      </w:r>
    </w:p>
    <w:p w14:paraId="589A7D81" w14:textId="1258CBF2" w:rsidR="00EB1DC5" w:rsidRPr="007B6660" w:rsidRDefault="00EB1DC5" w:rsidP="0055027D">
      <w:pPr>
        <w:widowControl w:val="0"/>
        <w:pBdr>
          <w:top w:val="nil"/>
          <w:left w:val="nil"/>
          <w:bottom w:val="nil"/>
          <w:right w:val="nil"/>
          <w:between w:val="nil"/>
        </w:pBdr>
        <w:spacing w:after="100"/>
        <w:rPr>
          <w:rFonts w:asciiTheme="minorHAnsi" w:hAnsiTheme="minorHAnsi" w:cstheme="minorHAnsi"/>
          <w:b/>
        </w:rPr>
      </w:pPr>
      <w:r w:rsidRPr="007B6660">
        <w:rPr>
          <w:rFonts w:asciiTheme="minorHAnsi" w:hAnsiTheme="minorHAnsi" w:cstheme="minorHAnsi"/>
        </w:rPr>
        <w:t xml:space="preserve">The envelopes shall be addressed </w:t>
      </w:r>
      <w:r w:rsidRPr="007B6660">
        <w:rPr>
          <w:rFonts w:asciiTheme="minorHAnsi" w:hAnsiTheme="minorHAnsi" w:cstheme="minorHAnsi"/>
          <w:b/>
        </w:rPr>
        <w:t xml:space="preserve">to </w:t>
      </w:r>
      <w:r w:rsidRPr="007B6660">
        <w:rPr>
          <w:rFonts w:asciiTheme="minorHAnsi" w:hAnsiTheme="minorHAnsi" w:cstheme="minorHAnsi"/>
          <w:b/>
          <w:highlight w:val="yellow"/>
        </w:rPr>
        <w:t xml:space="preserve">“SARPV </w:t>
      </w:r>
      <w:r w:rsidR="00B37CCD" w:rsidRPr="007B6660">
        <w:rPr>
          <w:rFonts w:asciiTheme="minorHAnsi" w:hAnsiTheme="minorHAnsi" w:cstheme="minorHAnsi"/>
          <w:b/>
          <w:highlight w:val="yellow"/>
        </w:rPr>
        <w:t>Procurement Unit</w:t>
      </w:r>
      <w:r w:rsidRPr="007B6660">
        <w:rPr>
          <w:rFonts w:asciiTheme="minorHAnsi" w:hAnsiTheme="minorHAnsi" w:cstheme="minorHAnsi"/>
          <w:b/>
          <w:highlight w:val="yellow"/>
        </w:rPr>
        <w:t>, Address: SARPV Complex, Vora Mohoree, Chakaria, Cox’s Bazar”</w:t>
      </w:r>
      <w:r w:rsidRPr="007B6660">
        <w:rPr>
          <w:rFonts w:asciiTheme="minorHAnsi" w:hAnsiTheme="minorHAnsi" w:cstheme="minorHAnsi"/>
          <w:b/>
        </w:rPr>
        <w:t xml:space="preserve"> </w:t>
      </w:r>
      <w:r w:rsidRPr="007B6660">
        <w:rPr>
          <w:rFonts w:asciiTheme="minorHAnsi" w:hAnsiTheme="minorHAnsi" w:cstheme="minorHAnsi"/>
        </w:rPr>
        <w:t xml:space="preserve">and bear the remark </w:t>
      </w:r>
      <w:r w:rsidRPr="0055027D">
        <w:rPr>
          <w:rFonts w:asciiTheme="minorHAnsi" w:hAnsiTheme="minorHAnsi" w:cstheme="minorHAnsi"/>
          <w:b/>
          <w:highlight w:val="yellow"/>
        </w:rPr>
        <w:t>“</w:t>
      </w:r>
      <w:r w:rsidR="0055027D" w:rsidRPr="0055027D">
        <w:rPr>
          <w:rFonts w:asciiTheme="minorHAnsi" w:hAnsiTheme="minorHAnsi" w:cstheme="minorHAnsi"/>
          <w:b/>
          <w:highlight w:val="yellow"/>
        </w:rPr>
        <w:t>CONFIDENTIAL, “TENDER/SARPV/2024-2025/002; Package-002.</w:t>
      </w:r>
      <w:r w:rsidR="00BF1A3E">
        <w:rPr>
          <w:rFonts w:asciiTheme="minorHAnsi" w:hAnsiTheme="minorHAnsi" w:cstheme="minorHAnsi"/>
          <w:b/>
          <w:highlight w:val="yellow"/>
        </w:rPr>
        <w:t>” DO NOT O</w:t>
      </w:r>
      <w:r w:rsidR="00972675">
        <w:rPr>
          <w:rFonts w:asciiTheme="minorHAnsi" w:hAnsiTheme="minorHAnsi" w:cstheme="minorHAnsi"/>
          <w:b/>
          <w:highlight w:val="yellow"/>
        </w:rPr>
        <w:t xml:space="preserve">PEN BEFORE 2:30 PM, </w:t>
      </w:r>
      <w:ins w:id="22" w:author="lenovo" w:date="2024-09-01T12:27:00Z">
        <w:r w:rsidR="00CA3DA7">
          <w:rPr>
            <w:rFonts w:asciiTheme="minorHAnsi" w:hAnsiTheme="minorHAnsi" w:cstheme="minorHAnsi"/>
            <w:b/>
            <w:highlight w:val="yellow"/>
          </w:rPr>
          <w:t>18</w:t>
        </w:r>
      </w:ins>
      <w:del w:id="23" w:author="lenovo" w:date="2024-09-01T12:27:00Z">
        <w:r w:rsidR="00972675" w:rsidDel="00733286">
          <w:rPr>
            <w:rFonts w:asciiTheme="minorHAnsi" w:hAnsiTheme="minorHAnsi" w:cstheme="minorHAnsi"/>
            <w:b/>
            <w:highlight w:val="yellow"/>
          </w:rPr>
          <w:delText>03</w:delText>
        </w:r>
      </w:del>
      <w:r w:rsidR="00972675">
        <w:rPr>
          <w:rFonts w:asciiTheme="minorHAnsi" w:hAnsiTheme="minorHAnsi" w:cstheme="minorHAnsi"/>
          <w:b/>
          <w:highlight w:val="yellow"/>
        </w:rPr>
        <w:t xml:space="preserve"> SEPTEMBER</w:t>
      </w:r>
      <w:r w:rsidR="0055027D" w:rsidRPr="0055027D">
        <w:rPr>
          <w:rFonts w:asciiTheme="minorHAnsi" w:hAnsiTheme="minorHAnsi" w:cstheme="minorHAnsi"/>
          <w:b/>
          <w:highlight w:val="yellow"/>
        </w:rPr>
        <w:t>, 2024</w:t>
      </w:r>
      <w:r w:rsidRPr="0055027D">
        <w:rPr>
          <w:rFonts w:asciiTheme="minorHAnsi" w:hAnsiTheme="minorHAnsi" w:cstheme="minorHAnsi"/>
          <w:b/>
          <w:highlight w:val="yellow"/>
        </w:rPr>
        <w:t>”</w:t>
      </w:r>
    </w:p>
    <w:p w14:paraId="6B719742" w14:textId="2C886346" w:rsidR="00EB1DC5" w:rsidRPr="007B6660" w:rsidRDefault="00EB1DC5" w:rsidP="00EB1DC5">
      <w:pPr>
        <w:widowControl w:val="0"/>
        <w:pBdr>
          <w:top w:val="nil"/>
          <w:left w:val="nil"/>
          <w:bottom w:val="nil"/>
          <w:right w:val="nil"/>
          <w:between w:val="nil"/>
        </w:pBdr>
        <w:spacing w:after="100"/>
        <w:rPr>
          <w:rFonts w:asciiTheme="minorHAnsi" w:hAnsiTheme="minorHAnsi" w:cstheme="minorHAnsi"/>
          <w:b/>
        </w:rPr>
      </w:pPr>
      <w:r w:rsidRPr="007B6660">
        <w:rPr>
          <w:rFonts w:asciiTheme="minorHAnsi" w:hAnsiTheme="minorHAnsi" w:cstheme="minorHAnsi"/>
        </w:rPr>
        <w:t xml:space="preserve">If you have any further questions in this connection, please contact at </w:t>
      </w:r>
      <w:r w:rsidRPr="007B6660">
        <w:rPr>
          <w:rFonts w:asciiTheme="minorHAnsi" w:hAnsiTheme="minorHAnsi" w:cstheme="minorHAnsi"/>
          <w:b/>
          <w:highlight w:val="yellow"/>
        </w:rPr>
        <w:t>procurement@sarpv.org.bd</w:t>
      </w:r>
    </w:p>
    <w:p w14:paraId="0530B820" w14:textId="77777777" w:rsidR="009E48EA" w:rsidRPr="007B6660" w:rsidRDefault="009E48EA" w:rsidP="009E48EA">
      <w:pPr>
        <w:widowControl w:val="0"/>
        <w:pBdr>
          <w:top w:val="nil"/>
          <w:left w:val="nil"/>
          <w:bottom w:val="nil"/>
          <w:right w:val="nil"/>
          <w:between w:val="nil"/>
        </w:pBdr>
        <w:spacing w:after="100"/>
        <w:rPr>
          <w:rFonts w:asciiTheme="minorHAnsi" w:hAnsiTheme="minorHAnsi" w:cstheme="minorHAnsi"/>
        </w:rPr>
      </w:pPr>
    </w:p>
    <w:p w14:paraId="18FEC53C" w14:textId="40EC0BD1" w:rsidR="009E48EA" w:rsidRPr="007B6660" w:rsidRDefault="009E48EA" w:rsidP="00C76482">
      <w:pPr>
        <w:widowControl w:val="0"/>
        <w:pBdr>
          <w:top w:val="nil"/>
          <w:left w:val="nil"/>
          <w:bottom w:val="nil"/>
          <w:right w:val="nil"/>
          <w:between w:val="nil"/>
        </w:pBdr>
        <w:spacing w:after="100"/>
        <w:jc w:val="both"/>
        <w:rPr>
          <w:rFonts w:asciiTheme="minorHAnsi" w:hAnsiTheme="minorHAnsi" w:cstheme="minorHAnsi"/>
        </w:rPr>
      </w:pPr>
      <w:r w:rsidRPr="007B6660">
        <w:rPr>
          <w:rFonts w:asciiTheme="minorHAnsi" w:hAnsiTheme="minorHAnsi" w:cstheme="minorHAnsi"/>
        </w:rPr>
        <w:t xml:space="preserve">The bids received shall be evaluated by the SARPV with regard to the technical content and to the price. </w:t>
      </w:r>
    </w:p>
    <w:p w14:paraId="69F770B9" w14:textId="130D1E81" w:rsidR="00EB1DC5" w:rsidRPr="007B6660" w:rsidRDefault="009E48EA" w:rsidP="00C76482">
      <w:pPr>
        <w:widowControl w:val="0"/>
        <w:pBdr>
          <w:top w:val="nil"/>
          <w:left w:val="nil"/>
          <w:bottom w:val="nil"/>
          <w:right w:val="nil"/>
          <w:between w:val="nil"/>
        </w:pBdr>
        <w:spacing w:after="100"/>
        <w:jc w:val="both"/>
        <w:rPr>
          <w:rFonts w:asciiTheme="minorHAnsi" w:hAnsiTheme="minorHAnsi" w:cstheme="minorHAnsi"/>
          <w:b/>
        </w:rPr>
      </w:pPr>
      <w:r w:rsidRPr="007B6660">
        <w:rPr>
          <w:rFonts w:asciiTheme="minorHAnsi" w:hAnsiTheme="minorHAnsi" w:cstheme="minorHAnsi"/>
        </w:rPr>
        <w:t>After the final technical evaluation, only the price offers of bids will be opened</w:t>
      </w:r>
      <w:r w:rsidR="000328F7" w:rsidRPr="007B6660">
        <w:rPr>
          <w:rFonts w:asciiTheme="minorHAnsi" w:hAnsiTheme="minorHAnsi" w:cstheme="minorHAnsi"/>
        </w:rPr>
        <w:t xml:space="preserve"> </w:t>
      </w:r>
      <w:r w:rsidRPr="007B6660">
        <w:rPr>
          <w:rFonts w:asciiTheme="minorHAnsi" w:hAnsiTheme="minorHAnsi" w:cstheme="minorHAnsi"/>
        </w:rPr>
        <w:t xml:space="preserve">and evaluated. The technical offer has a weighting of </w:t>
      </w:r>
      <w:r w:rsidRPr="007B6660">
        <w:rPr>
          <w:rFonts w:asciiTheme="minorHAnsi" w:hAnsiTheme="minorHAnsi" w:cstheme="minorHAnsi"/>
          <w:b/>
        </w:rPr>
        <w:t>Technical (Technical</w:t>
      </w:r>
      <w:r w:rsidR="000328F7" w:rsidRPr="007B6660">
        <w:rPr>
          <w:rFonts w:asciiTheme="minorHAnsi" w:hAnsiTheme="minorHAnsi" w:cstheme="minorHAnsi"/>
          <w:b/>
        </w:rPr>
        <w:t xml:space="preserve"> </w:t>
      </w:r>
      <w:r w:rsidR="00E342EB" w:rsidRPr="007B6660">
        <w:rPr>
          <w:rFonts w:asciiTheme="minorHAnsi" w:hAnsiTheme="minorHAnsi" w:cstheme="minorHAnsi"/>
          <w:b/>
        </w:rPr>
        <w:t>Assessment): 6</w:t>
      </w:r>
      <w:r w:rsidRPr="007B6660">
        <w:rPr>
          <w:rFonts w:asciiTheme="minorHAnsi" w:hAnsiTheme="minorHAnsi" w:cstheme="minorHAnsi"/>
          <w:b/>
        </w:rPr>
        <w:t xml:space="preserve">0%, the price offer (Financial Offer): </w:t>
      </w:r>
      <w:r w:rsidR="00E342EB" w:rsidRPr="007B6660">
        <w:rPr>
          <w:rFonts w:asciiTheme="minorHAnsi" w:hAnsiTheme="minorHAnsi" w:cstheme="minorHAnsi"/>
          <w:b/>
        </w:rPr>
        <w:t>4</w:t>
      </w:r>
      <w:r w:rsidRPr="007B6660">
        <w:rPr>
          <w:rFonts w:asciiTheme="minorHAnsi" w:hAnsiTheme="minorHAnsi" w:cstheme="minorHAnsi"/>
          <w:b/>
        </w:rPr>
        <w:t xml:space="preserve">0%. </w:t>
      </w:r>
    </w:p>
    <w:p w14:paraId="205354CA" w14:textId="7958033E" w:rsidR="006C29F5" w:rsidRPr="007B6660" w:rsidRDefault="003C5AF0" w:rsidP="006C29F5">
      <w:pPr>
        <w:widowControl w:val="0"/>
        <w:pBdr>
          <w:top w:val="nil"/>
          <w:left w:val="nil"/>
          <w:bottom w:val="nil"/>
          <w:right w:val="nil"/>
          <w:between w:val="nil"/>
        </w:pBdr>
        <w:spacing w:after="100"/>
        <w:jc w:val="center"/>
        <w:rPr>
          <w:rFonts w:asciiTheme="minorHAnsi" w:hAnsiTheme="minorHAnsi" w:cstheme="minorHAnsi"/>
        </w:rPr>
      </w:pPr>
      <w:r w:rsidRPr="007B6660">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156DF9AC" wp14:editId="3BECADF5">
                <wp:simplePos x="0" y="0"/>
                <wp:positionH relativeFrom="column">
                  <wp:posOffset>3695700</wp:posOffset>
                </wp:positionH>
                <wp:positionV relativeFrom="paragraph">
                  <wp:posOffset>1905</wp:posOffset>
                </wp:positionV>
                <wp:extent cx="2862415" cy="1800225"/>
                <wp:effectExtent l="0" t="0" r="14605" b="28575"/>
                <wp:wrapNone/>
                <wp:docPr id="2" name="Rectangle 2"/>
                <wp:cNvGraphicFramePr/>
                <a:graphic xmlns:a="http://schemas.openxmlformats.org/drawingml/2006/main">
                  <a:graphicData uri="http://schemas.microsoft.com/office/word/2010/wordprocessingShape">
                    <wps:wsp>
                      <wps:cNvSpPr/>
                      <wps:spPr>
                        <a:xfrm>
                          <a:off x="0" y="0"/>
                          <a:ext cx="2862415" cy="1800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01C250" w14:textId="6F0ECDE7" w:rsidR="00D22EE1" w:rsidRPr="00B37CCD" w:rsidRDefault="00D22EE1" w:rsidP="00B37CCD">
                            <w:pPr>
                              <w:rPr>
                                <w:rFonts w:ascii="Calibri" w:hAnsi="Calibri" w:cs="Calibri"/>
                                <w:b/>
                              </w:rPr>
                            </w:pPr>
                            <w:r w:rsidRPr="00B37CCD">
                              <w:rPr>
                                <w:rFonts w:ascii="Calibri" w:hAnsi="Calibri" w:cs="Calibri"/>
                                <w:b/>
                              </w:rPr>
                              <w:t>Annexure:</w:t>
                            </w:r>
                          </w:p>
                          <w:p w14:paraId="25FDF8ED" w14:textId="599E99BB" w:rsidR="00D22EE1" w:rsidRDefault="00D22EE1" w:rsidP="00B37CCD">
                            <w:pPr>
                              <w:rPr>
                                <w:rFonts w:ascii="Calibri" w:hAnsi="Calibri" w:cs="Calibri"/>
                              </w:rPr>
                            </w:pPr>
                            <w:r w:rsidRPr="00B37CCD">
                              <w:rPr>
                                <w:rFonts w:ascii="Calibri" w:hAnsi="Calibri" w:cs="Calibri"/>
                              </w:rPr>
                              <w:t xml:space="preserve">Annex-A: </w:t>
                            </w:r>
                            <w:r>
                              <w:rPr>
                                <w:rFonts w:ascii="Calibri" w:hAnsi="Calibri" w:cs="Calibri"/>
                              </w:rPr>
                              <w:t>General Instructions &amp; TOR</w:t>
                            </w:r>
                          </w:p>
                          <w:p w14:paraId="3D663F48" w14:textId="6657B02C" w:rsidR="00D22EE1" w:rsidRPr="00B37CCD" w:rsidRDefault="00D22EE1" w:rsidP="00B37CCD">
                            <w:pPr>
                              <w:rPr>
                                <w:rFonts w:ascii="Calibri" w:hAnsi="Calibri" w:cs="Calibri"/>
                              </w:rPr>
                            </w:pPr>
                            <w:r>
                              <w:rPr>
                                <w:rFonts w:ascii="Calibri" w:hAnsi="Calibri" w:cs="Calibri"/>
                              </w:rPr>
                              <w:t xml:space="preserve">Annex-B: Necessary </w:t>
                            </w:r>
                            <w:del w:id="24" w:author="N. M. Aftabul Alam BHUIYA" w:date="2024-08-27T07:31:00Z">
                              <w:r w:rsidDel="006A1734">
                                <w:rPr>
                                  <w:rFonts w:ascii="Calibri" w:hAnsi="Calibri" w:cs="Calibri"/>
                                </w:rPr>
                                <w:delText>docuemnts</w:delText>
                              </w:r>
                            </w:del>
                            <w:ins w:id="25" w:author="N. M. Aftabul Alam BHUIYA" w:date="2024-08-27T07:31:00Z">
                              <w:r w:rsidR="006A1734">
                                <w:rPr>
                                  <w:rFonts w:ascii="Calibri" w:hAnsi="Calibri" w:cs="Calibri"/>
                                </w:rPr>
                                <w:t>documents</w:t>
                              </w:r>
                            </w:ins>
                          </w:p>
                          <w:p w14:paraId="1EDB595F" w14:textId="47DE8581" w:rsidR="00D22EE1" w:rsidRDefault="00D22EE1" w:rsidP="00B37CCD">
                            <w:pPr>
                              <w:rPr>
                                <w:rFonts w:ascii="Calibri" w:hAnsi="Calibri" w:cs="Calibri"/>
                              </w:rPr>
                            </w:pPr>
                            <w:r w:rsidRPr="00B37CCD">
                              <w:rPr>
                                <w:rFonts w:ascii="Calibri" w:hAnsi="Calibri" w:cs="Calibri"/>
                              </w:rPr>
                              <w:t>Annex-</w:t>
                            </w:r>
                            <w:r>
                              <w:rPr>
                                <w:rFonts w:ascii="Calibri" w:hAnsi="Calibri" w:cs="Calibri"/>
                              </w:rPr>
                              <w:t>C</w:t>
                            </w:r>
                            <w:r w:rsidRPr="00B37CCD">
                              <w:rPr>
                                <w:rFonts w:ascii="Calibri" w:hAnsi="Calibri" w:cs="Calibri"/>
                              </w:rPr>
                              <w:t xml:space="preserve">: </w:t>
                            </w:r>
                            <w:r>
                              <w:rPr>
                                <w:rFonts w:ascii="Calibri" w:hAnsi="Calibri" w:cs="Calibri"/>
                              </w:rPr>
                              <w:t>Evaluation Method</w:t>
                            </w:r>
                          </w:p>
                          <w:p w14:paraId="3EB48CAA" w14:textId="29644604" w:rsidR="00D22EE1" w:rsidRPr="00B37CCD" w:rsidRDefault="00D22EE1" w:rsidP="00B37CCD">
                            <w:pPr>
                              <w:rPr>
                                <w:rFonts w:ascii="Calibri" w:hAnsi="Calibri" w:cs="Calibri"/>
                              </w:rPr>
                            </w:pPr>
                            <w:r>
                              <w:rPr>
                                <w:rFonts w:ascii="Calibri" w:hAnsi="Calibri" w:cs="Calibri"/>
                              </w:rPr>
                              <w:t>Annex-D: Requirements/ Items list</w:t>
                            </w:r>
                          </w:p>
                          <w:p w14:paraId="5567A8AE" w14:textId="6676CE29" w:rsidR="00D22EE1" w:rsidRPr="00B37CCD" w:rsidRDefault="00D22EE1" w:rsidP="00B37CCD">
                            <w:pPr>
                              <w:rPr>
                                <w:rFonts w:ascii="Calibri" w:hAnsi="Calibri" w:cs="Calibri"/>
                              </w:rPr>
                            </w:pPr>
                            <w:r>
                              <w:rPr>
                                <w:rFonts w:ascii="Calibri" w:hAnsi="Calibri" w:cs="Calibri"/>
                              </w:rPr>
                              <w:t>Annex-E</w:t>
                            </w:r>
                            <w:r w:rsidRPr="00B37CCD">
                              <w:rPr>
                                <w:rFonts w:ascii="Calibri" w:hAnsi="Calibri" w:cs="Calibri"/>
                              </w:rPr>
                              <w:t>: General terms &amp; conditions</w:t>
                            </w:r>
                          </w:p>
                          <w:p w14:paraId="5B55570E" w14:textId="6007BAB9" w:rsidR="00D22EE1" w:rsidRPr="00B37CCD" w:rsidRDefault="00D22EE1" w:rsidP="00B37CCD">
                            <w:pPr>
                              <w:rPr>
                                <w:rFonts w:ascii="Calibri" w:hAnsi="Calibri" w:cs="Calibri"/>
                              </w:rPr>
                            </w:pPr>
                            <w:r w:rsidRPr="00B37CCD">
                              <w:rPr>
                                <w:rFonts w:ascii="Calibri" w:hAnsi="Calibri" w:cs="Calibri"/>
                              </w:rPr>
                              <w:t>Annex-</w:t>
                            </w:r>
                            <w:r>
                              <w:rPr>
                                <w:rFonts w:ascii="Calibri" w:hAnsi="Calibri" w:cs="Calibri"/>
                              </w:rPr>
                              <w:t>F</w:t>
                            </w:r>
                            <w:r w:rsidRPr="00B37CCD">
                              <w:rPr>
                                <w:rFonts w:ascii="Calibri" w:hAnsi="Calibri" w:cs="Calibri"/>
                              </w:rPr>
                              <w:t>: Financial Offer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DF9AC" id="Rectangle 2" o:spid="_x0000_s1026" style="position:absolute;left:0;text-align:left;margin-left:291pt;margin-top:.15pt;width:225.4pt;height:14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" fillcolor="white [3201]" strokecolor="black [3213]" strokeweight="1pt">
                <v:textbox>
                  <w:txbxContent>
                    <w:p w14:paraId="0601C250" w14:textId="6F0ECDE7" w:rsidR="00D22EE1" w:rsidRPr="00B37CCD" w:rsidRDefault="00D22EE1" w:rsidP="00B37CCD">
                      <w:pPr>
                        <w:rPr>
                          <w:rFonts w:ascii="Calibri" w:hAnsi="Calibri" w:cs="Calibri"/>
                          <w:b/>
                        </w:rPr>
                      </w:pPr>
                      <w:r w:rsidRPr="00B37CCD">
                        <w:rPr>
                          <w:rFonts w:ascii="Calibri" w:hAnsi="Calibri" w:cs="Calibri"/>
                          <w:b/>
                        </w:rPr>
                        <w:t>Annexure:</w:t>
                      </w:r>
                    </w:p>
                    <w:p w14:paraId="25FDF8ED" w14:textId="599E99BB" w:rsidR="00D22EE1" w:rsidRDefault="00D22EE1" w:rsidP="00B37CCD">
                      <w:pPr>
                        <w:rPr>
                          <w:rFonts w:ascii="Calibri" w:hAnsi="Calibri" w:cs="Calibri"/>
                        </w:rPr>
                      </w:pPr>
                      <w:r w:rsidRPr="00B37CCD">
                        <w:rPr>
                          <w:rFonts w:ascii="Calibri" w:hAnsi="Calibri" w:cs="Calibri"/>
                        </w:rPr>
                        <w:t xml:space="preserve">Annex-A: </w:t>
                      </w:r>
                      <w:r>
                        <w:rPr>
                          <w:rFonts w:ascii="Calibri" w:hAnsi="Calibri" w:cs="Calibri"/>
                        </w:rPr>
                        <w:t>General Instructions &amp; TOR</w:t>
                      </w:r>
                    </w:p>
                    <w:p w14:paraId="3D663F48" w14:textId="6657B02C" w:rsidR="00D22EE1" w:rsidRPr="00B37CCD" w:rsidRDefault="00D22EE1" w:rsidP="00B37CCD">
                      <w:pPr>
                        <w:rPr>
                          <w:rFonts w:ascii="Calibri" w:hAnsi="Calibri" w:cs="Calibri"/>
                        </w:rPr>
                      </w:pPr>
                      <w:r>
                        <w:rPr>
                          <w:rFonts w:ascii="Calibri" w:hAnsi="Calibri" w:cs="Calibri"/>
                        </w:rPr>
                        <w:t xml:space="preserve">Annex-B: Necessary </w:t>
                      </w:r>
                      <w:del w:id="26" w:author="N. M. Aftabul Alam BHUIYA" w:date="2024-08-27T07:31:00Z">
                        <w:r w:rsidDel="006A1734">
                          <w:rPr>
                            <w:rFonts w:ascii="Calibri" w:hAnsi="Calibri" w:cs="Calibri"/>
                          </w:rPr>
                          <w:delText>docuemnts</w:delText>
                        </w:r>
                      </w:del>
                      <w:ins w:id="27" w:author="N. M. Aftabul Alam BHUIYA" w:date="2024-08-27T07:31:00Z">
                        <w:r w:rsidR="006A1734">
                          <w:rPr>
                            <w:rFonts w:ascii="Calibri" w:hAnsi="Calibri" w:cs="Calibri"/>
                          </w:rPr>
                          <w:t>documents</w:t>
                        </w:r>
                      </w:ins>
                    </w:p>
                    <w:p w14:paraId="1EDB595F" w14:textId="47DE8581" w:rsidR="00D22EE1" w:rsidRDefault="00D22EE1" w:rsidP="00B37CCD">
                      <w:pPr>
                        <w:rPr>
                          <w:rFonts w:ascii="Calibri" w:hAnsi="Calibri" w:cs="Calibri"/>
                        </w:rPr>
                      </w:pPr>
                      <w:r w:rsidRPr="00B37CCD">
                        <w:rPr>
                          <w:rFonts w:ascii="Calibri" w:hAnsi="Calibri" w:cs="Calibri"/>
                        </w:rPr>
                        <w:t>Annex-</w:t>
                      </w:r>
                      <w:r>
                        <w:rPr>
                          <w:rFonts w:ascii="Calibri" w:hAnsi="Calibri" w:cs="Calibri"/>
                        </w:rPr>
                        <w:t>C</w:t>
                      </w:r>
                      <w:r w:rsidRPr="00B37CCD">
                        <w:rPr>
                          <w:rFonts w:ascii="Calibri" w:hAnsi="Calibri" w:cs="Calibri"/>
                        </w:rPr>
                        <w:t xml:space="preserve">: </w:t>
                      </w:r>
                      <w:r>
                        <w:rPr>
                          <w:rFonts w:ascii="Calibri" w:hAnsi="Calibri" w:cs="Calibri"/>
                        </w:rPr>
                        <w:t>Evaluation Method</w:t>
                      </w:r>
                    </w:p>
                    <w:p w14:paraId="3EB48CAA" w14:textId="29644604" w:rsidR="00D22EE1" w:rsidRPr="00B37CCD" w:rsidRDefault="00D22EE1" w:rsidP="00B37CCD">
                      <w:pPr>
                        <w:rPr>
                          <w:rFonts w:ascii="Calibri" w:hAnsi="Calibri" w:cs="Calibri"/>
                        </w:rPr>
                      </w:pPr>
                      <w:r>
                        <w:rPr>
                          <w:rFonts w:ascii="Calibri" w:hAnsi="Calibri" w:cs="Calibri"/>
                        </w:rPr>
                        <w:t>Annex-D: Requirements/ Items list</w:t>
                      </w:r>
                    </w:p>
                    <w:p w14:paraId="5567A8AE" w14:textId="6676CE29" w:rsidR="00D22EE1" w:rsidRPr="00B37CCD" w:rsidRDefault="00D22EE1" w:rsidP="00B37CCD">
                      <w:pPr>
                        <w:rPr>
                          <w:rFonts w:ascii="Calibri" w:hAnsi="Calibri" w:cs="Calibri"/>
                        </w:rPr>
                      </w:pPr>
                      <w:r>
                        <w:rPr>
                          <w:rFonts w:ascii="Calibri" w:hAnsi="Calibri" w:cs="Calibri"/>
                        </w:rPr>
                        <w:t>Annex-E</w:t>
                      </w:r>
                      <w:r w:rsidRPr="00B37CCD">
                        <w:rPr>
                          <w:rFonts w:ascii="Calibri" w:hAnsi="Calibri" w:cs="Calibri"/>
                        </w:rPr>
                        <w:t>: General terms &amp; conditions</w:t>
                      </w:r>
                    </w:p>
                    <w:p w14:paraId="5B55570E" w14:textId="6007BAB9" w:rsidR="00D22EE1" w:rsidRPr="00B37CCD" w:rsidRDefault="00D22EE1" w:rsidP="00B37CCD">
                      <w:pPr>
                        <w:rPr>
                          <w:rFonts w:ascii="Calibri" w:hAnsi="Calibri" w:cs="Calibri"/>
                        </w:rPr>
                      </w:pPr>
                      <w:r w:rsidRPr="00B37CCD">
                        <w:rPr>
                          <w:rFonts w:ascii="Calibri" w:hAnsi="Calibri" w:cs="Calibri"/>
                        </w:rPr>
                        <w:t>Annex-</w:t>
                      </w:r>
                      <w:r>
                        <w:rPr>
                          <w:rFonts w:ascii="Calibri" w:hAnsi="Calibri" w:cs="Calibri"/>
                        </w:rPr>
                        <w:t>F</w:t>
                      </w:r>
                      <w:r w:rsidRPr="00B37CCD">
                        <w:rPr>
                          <w:rFonts w:ascii="Calibri" w:hAnsi="Calibri" w:cs="Calibri"/>
                        </w:rPr>
                        <w:t>: Financial Offer template</w:t>
                      </w:r>
                    </w:p>
                  </w:txbxContent>
                </v:textbox>
              </v:rect>
            </w:pict>
          </mc:Fallback>
        </mc:AlternateContent>
      </w:r>
    </w:p>
    <w:p w14:paraId="39FCD14A" w14:textId="77777777" w:rsidR="000328F7" w:rsidRPr="007B6660" w:rsidRDefault="000328F7" w:rsidP="000328F7">
      <w:pPr>
        <w:pStyle w:val="Default"/>
        <w:rPr>
          <w:rFonts w:asciiTheme="minorHAnsi" w:hAnsiTheme="minorHAnsi" w:cstheme="minorHAnsi"/>
          <w:sz w:val="22"/>
          <w:szCs w:val="22"/>
        </w:rPr>
      </w:pPr>
      <w:r w:rsidRPr="007B6660">
        <w:rPr>
          <w:rFonts w:asciiTheme="minorHAnsi" w:hAnsiTheme="minorHAnsi" w:cstheme="minorHAnsi"/>
          <w:sz w:val="22"/>
          <w:szCs w:val="22"/>
        </w:rPr>
        <w:t xml:space="preserve">Sincerely, </w:t>
      </w:r>
    </w:p>
    <w:p w14:paraId="32F5E01F" w14:textId="0127F82A" w:rsidR="000328F7" w:rsidRPr="007B6660" w:rsidRDefault="000328F7" w:rsidP="000328F7">
      <w:pPr>
        <w:pStyle w:val="Default"/>
        <w:rPr>
          <w:rFonts w:asciiTheme="minorHAnsi" w:hAnsiTheme="minorHAnsi" w:cstheme="minorHAnsi"/>
          <w:sz w:val="22"/>
          <w:szCs w:val="22"/>
        </w:rPr>
      </w:pPr>
    </w:p>
    <w:p w14:paraId="756806D9" w14:textId="77777777" w:rsidR="000328F7" w:rsidRPr="007B6660" w:rsidRDefault="000328F7" w:rsidP="000328F7">
      <w:pPr>
        <w:pStyle w:val="Default"/>
        <w:rPr>
          <w:rFonts w:asciiTheme="minorHAnsi" w:hAnsiTheme="minorHAnsi" w:cstheme="minorHAnsi"/>
          <w:sz w:val="22"/>
          <w:szCs w:val="22"/>
        </w:rPr>
      </w:pPr>
    </w:p>
    <w:p w14:paraId="1DA3CFBE" w14:textId="39A8854A" w:rsidR="000328F7" w:rsidRPr="007B6660" w:rsidRDefault="00FD2B46" w:rsidP="000328F7">
      <w:pPr>
        <w:pStyle w:val="Default"/>
        <w:rPr>
          <w:rFonts w:asciiTheme="minorHAnsi" w:hAnsiTheme="minorHAnsi" w:cstheme="minorHAnsi"/>
          <w:sz w:val="22"/>
          <w:szCs w:val="22"/>
          <w:highlight w:val="yellow"/>
        </w:rPr>
      </w:pPr>
      <w:r w:rsidRPr="007B6660">
        <w:rPr>
          <w:rFonts w:asciiTheme="minorHAnsi" w:hAnsiTheme="minorHAnsi" w:cstheme="minorHAnsi"/>
          <w:sz w:val="22"/>
          <w:szCs w:val="22"/>
          <w:highlight w:val="yellow"/>
        </w:rPr>
        <w:t>Procurement Unit</w:t>
      </w:r>
    </w:p>
    <w:p w14:paraId="306574A1" w14:textId="01B47D68" w:rsidR="00B55792" w:rsidRDefault="000328F7" w:rsidP="000328F7">
      <w:pPr>
        <w:pStyle w:val="Default"/>
        <w:rPr>
          <w:rFonts w:asciiTheme="minorHAnsi" w:hAnsiTheme="minorHAnsi" w:cstheme="minorHAnsi"/>
          <w:sz w:val="22"/>
          <w:szCs w:val="22"/>
          <w:highlight w:val="yellow"/>
        </w:rPr>
      </w:pPr>
      <w:r w:rsidRPr="007B6660">
        <w:rPr>
          <w:rFonts w:asciiTheme="minorHAnsi" w:hAnsiTheme="minorHAnsi" w:cstheme="minorHAnsi"/>
          <w:sz w:val="22"/>
          <w:szCs w:val="22"/>
          <w:highlight w:val="yellow"/>
        </w:rPr>
        <w:t>SARPV</w:t>
      </w:r>
      <w:r w:rsidR="00B55792">
        <w:rPr>
          <w:rFonts w:asciiTheme="minorHAnsi" w:hAnsiTheme="minorHAnsi" w:cstheme="minorHAnsi"/>
          <w:sz w:val="22"/>
          <w:szCs w:val="22"/>
          <w:highlight w:val="yellow"/>
        </w:rPr>
        <w:br w:type="page"/>
      </w:r>
    </w:p>
    <w:p w14:paraId="043B9FD4" w14:textId="77777777" w:rsidR="00C671CD" w:rsidRPr="007B6660" w:rsidRDefault="00C671CD" w:rsidP="000328F7">
      <w:pPr>
        <w:pStyle w:val="Default"/>
        <w:rPr>
          <w:rFonts w:asciiTheme="minorHAnsi" w:hAnsiTheme="minorHAnsi" w:cstheme="minorHAnsi"/>
          <w:sz w:val="22"/>
          <w:szCs w:val="22"/>
          <w:highlight w:val="yellow"/>
        </w:rPr>
      </w:pPr>
    </w:p>
    <w:p w14:paraId="1DB66E37" w14:textId="0CE03A8E" w:rsidR="00B37CCD" w:rsidRPr="00B42377" w:rsidRDefault="00B37CCD" w:rsidP="00B37CCD">
      <w:pPr>
        <w:jc w:val="center"/>
        <w:rPr>
          <w:rFonts w:asciiTheme="minorHAnsi" w:hAnsiTheme="minorHAnsi" w:cs="Calibri"/>
          <w:b/>
          <w:sz w:val="32"/>
          <w:szCs w:val="32"/>
        </w:rPr>
      </w:pPr>
      <w:r w:rsidRPr="00B42377">
        <w:rPr>
          <w:rFonts w:asciiTheme="minorHAnsi" w:hAnsiTheme="minorHAnsi" w:cs="Calibri"/>
          <w:b/>
          <w:sz w:val="32"/>
          <w:szCs w:val="32"/>
        </w:rPr>
        <w:t>Annex-A: General Instructions</w:t>
      </w:r>
      <w:r w:rsidR="000F6C73" w:rsidRPr="00B42377">
        <w:rPr>
          <w:rFonts w:asciiTheme="minorHAnsi" w:hAnsiTheme="minorHAnsi" w:cs="Calibri"/>
          <w:b/>
          <w:sz w:val="32"/>
          <w:szCs w:val="32"/>
        </w:rPr>
        <w:t xml:space="preserve"> and TOR</w:t>
      </w:r>
    </w:p>
    <w:p w14:paraId="07A85A1A" w14:textId="77777777" w:rsidR="00B37CCD" w:rsidRPr="007B6660" w:rsidRDefault="00B37CCD" w:rsidP="006C29F5">
      <w:pPr>
        <w:pStyle w:val="NormalWeb"/>
        <w:spacing w:before="0" w:beforeAutospacing="0" w:afterAutospacing="0"/>
        <w:jc w:val="both"/>
        <w:rPr>
          <w:rFonts w:asciiTheme="minorHAnsi" w:hAnsiTheme="minorHAnsi" w:cstheme="minorHAnsi"/>
          <w:sz w:val="22"/>
          <w:szCs w:val="22"/>
        </w:rPr>
      </w:pPr>
    </w:p>
    <w:p w14:paraId="73F9E18C" w14:textId="5B7CB2F5" w:rsidR="006C29F5" w:rsidRPr="007B6660" w:rsidRDefault="00E47B49" w:rsidP="00B37CCD">
      <w:pPr>
        <w:pStyle w:val="NormalWeb"/>
        <w:numPr>
          <w:ilvl w:val="0"/>
          <w:numId w:val="6"/>
        </w:numPr>
        <w:spacing w:before="0" w:beforeAutospacing="0" w:afterAutospacing="0"/>
        <w:jc w:val="both"/>
        <w:rPr>
          <w:rFonts w:asciiTheme="minorHAnsi" w:hAnsiTheme="minorHAnsi" w:cstheme="minorHAnsi"/>
          <w:sz w:val="22"/>
          <w:szCs w:val="22"/>
        </w:rPr>
      </w:pPr>
      <w:r w:rsidRPr="00E47B49">
        <w:rPr>
          <w:rFonts w:asciiTheme="minorHAnsi" w:hAnsiTheme="minorHAnsi" w:cstheme="minorHAnsi"/>
          <w:b/>
          <w:sz w:val="22"/>
          <w:szCs w:val="22"/>
        </w:rPr>
        <w:t>Submission of Bids/ Offers/ Proposal/ Quotation</w:t>
      </w:r>
      <w:r>
        <w:rPr>
          <w:rFonts w:asciiTheme="minorHAnsi" w:hAnsiTheme="minorHAnsi" w:cstheme="minorHAnsi"/>
          <w:sz w:val="22"/>
          <w:szCs w:val="22"/>
        </w:rPr>
        <w:t xml:space="preserve">: </w:t>
      </w:r>
      <w:r w:rsidR="00C777A6">
        <w:rPr>
          <w:rFonts w:asciiTheme="minorHAnsi" w:hAnsiTheme="minorHAnsi" w:cstheme="minorHAnsi"/>
          <w:sz w:val="22"/>
          <w:szCs w:val="22"/>
        </w:rPr>
        <w:t xml:space="preserve">Proposals </w:t>
      </w:r>
      <w:r w:rsidR="00C777A6" w:rsidRPr="007B6660">
        <w:rPr>
          <w:rFonts w:asciiTheme="minorHAnsi" w:hAnsiTheme="minorHAnsi" w:cstheme="minorHAnsi"/>
          <w:sz w:val="22"/>
          <w:szCs w:val="22"/>
        </w:rPr>
        <w:t>are</w:t>
      </w:r>
      <w:r w:rsidR="00B37CCD" w:rsidRPr="007B6660">
        <w:rPr>
          <w:rFonts w:asciiTheme="minorHAnsi" w:hAnsiTheme="minorHAnsi" w:cstheme="minorHAnsi"/>
          <w:sz w:val="22"/>
          <w:szCs w:val="22"/>
        </w:rPr>
        <w:t xml:space="preserve"> to be submitted using the Two (02) –envelope procedure; in One [01] envelope technical offer and in another one (01) envelope financial offer in the given format</w:t>
      </w:r>
      <w:r w:rsidR="006C29F5" w:rsidRPr="007B6660">
        <w:rPr>
          <w:rFonts w:asciiTheme="minorHAnsi" w:hAnsiTheme="minorHAnsi" w:cstheme="minorHAnsi"/>
          <w:sz w:val="22"/>
          <w:szCs w:val="22"/>
        </w:rPr>
        <w:t>.</w:t>
      </w:r>
    </w:p>
    <w:p w14:paraId="79FC609A" w14:textId="77777777" w:rsidR="00040277" w:rsidRDefault="00B37CCD" w:rsidP="00E47B49">
      <w:pPr>
        <w:pStyle w:val="NormalWeb"/>
        <w:spacing w:before="0" w:beforeAutospacing="0" w:afterAutospacing="0"/>
        <w:ind w:left="720"/>
        <w:jc w:val="both"/>
        <w:rPr>
          <w:rFonts w:asciiTheme="minorHAnsi" w:hAnsiTheme="minorHAnsi" w:cstheme="minorHAnsi"/>
          <w:sz w:val="22"/>
          <w:szCs w:val="22"/>
        </w:rPr>
      </w:pPr>
      <w:r w:rsidRPr="007B6660">
        <w:rPr>
          <w:rFonts w:asciiTheme="minorHAnsi" w:hAnsiTheme="minorHAnsi" w:cstheme="minorHAnsi"/>
          <w:sz w:val="22"/>
          <w:szCs w:val="22"/>
        </w:rPr>
        <w:t xml:space="preserve">The envelopes shall be addressed to </w:t>
      </w:r>
    </w:p>
    <w:p w14:paraId="31A6D88A" w14:textId="4FCD5266" w:rsidR="00040277" w:rsidRPr="00040277" w:rsidRDefault="00B37CCD" w:rsidP="00040277">
      <w:pPr>
        <w:pStyle w:val="NormalWeb"/>
        <w:spacing w:before="0" w:beforeAutospacing="0" w:after="0" w:afterAutospacing="0"/>
        <w:ind w:left="720"/>
        <w:jc w:val="center"/>
        <w:rPr>
          <w:rFonts w:asciiTheme="minorHAnsi" w:hAnsiTheme="minorHAnsi" w:cstheme="minorHAnsi"/>
          <w:b/>
          <w:sz w:val="22"/>
          <w:szCs w:val="22"/>
        </w:rPr>
      </w:pPr>
      <w:r w:rsidRPr="00040277">
        <w:rPr>
          <w:rFonts w:asciiTheme="minorHAnsi" w:hAnsiTheme="minorHAnsi" w:cstheme="minorHAnsi"/>
          <w:b/>
          <w:sz w:val="22"/>
          <w:szCs w:val="22"/>
        </w:rPr>
        <w:t>SARPV Procurement Unit,</w:t>
      </w:r>
    </w:p>
    <w:p w14:paraId="7CC8EC11" w14:textId="62D58345" w:rsidR="00040277" w:rsidRPr="00040277" w:rsidRDefault="00B37CCD" w:rsidP="00040277">
      <w:pPr>
        <w:pStyle w:val="NormalWeb"/>
        <w:spacing w:before="0" w:beforeAutospacing="0" w:after="0" w:afterAutospacing="0"/>
        <w:ind w:left="720"/>
        <w:jc w:val="center"/>
        <w:rPr>
          <w:rFonts w:asciiTheme="minorHAnsi" w:hAnsiTheme="minorHAnsi" w:cstheme="minorHAnsi"/>
          <w:b/>
          <w:sz w:val="22"/>
          <w:szCs w:val="22"/>
        </w:rPr>
      </w:pPr>
      <w:r w:rsidRPr="00040277">
        <w:rPr>
          <w:rFonts w:asciiTheme="minorHAnsi" w:hAnsiTheme="minorHAnsi" w:cstheme="minorHAnsi"/>
          <w:b/>
          <w:sz w:val="22"/>
          <w:szCs w:val="22"/>
        </w:rPr>
        <w:t xml:space="preserve">Address: SARPV Complex, Vora </w:t>
      </w:r>
      <w:r w:rsidR="00040277" w:rsidRPr="00040277">
        <w:rPr>
          <w:rFonts w:asciiTheme="minorHAnsi" w:hAnsiTheme="minorHAnsi" w:cstheme="minorHAnsi"/>
          <w:b/>
          <w:sz w:val="22"/>
          <w:szCs w:val="22"/>
        </w:rPr>
        <w:t>Mohoree, Chakaria, Cox’s Bazar</w:t>
      </w:r>
      <w:r w:rsidR="00683597">
        <w:rPr>
          <w:rFonts w:asciiTheme="minorHAnsi" w:hAnsiTheme="minorHAnsi" w:cstheme="minorHAnsi"/>
          <w:b/>
          <w:sz w:val="22"/>
          <w:szCs w:val="22"/>
        </w:rPr>
        <w:t xml:space="preserve">. </w:t>
      </w:r>
    </w:p>
    <w:p w14:paraId="675C4D5F" w14:textId="77777777" w:rsidR="00040277" w:rsidRPr="00040277" w:rsidRDefault="00040277" w:rsidP="00040277">
      <w:pPr>
        <w:pStyle w:val="NormalWeb"/>
        <w:spacing w:before="0" w:beforeAutospacing="0" w:after="0" w:afterAutospacing="0"/>
        <w:ind w:left="720"/>
        <w:jc w:val="both"/>
        <w:rPr>
          <w:rFonts w:asciiTheme="minorHAnsi" w:hAnsiTheme="minorHAnsi" w:cstheme="minorHAnsi"/>
          <w:b/>
          <w:sz w:val="22"/>
          <w:szCs w:val="22"/>
        </w:rPr>
      </w:pPr>
    </w:p>
    <w:p w14:paraId="20B36BED" w14:textId="2DBEAD1A" w:rsidR="00040277" w:rsidRDefault="00B37CCD" w:rsidP="00040277">
      <w:pPr>
        <w:pStyle w:val="NormalWeb"/>
        <w:spacing w:before="0" w:beforeAutospacing="0" w:after="0" w:afterAutospacing="0"/>
        <w:ind w:left="720"/>
        <w:jc w:val="both"/>
        <w:rPr>
          <w:rFonts w:asciiTheme="minorHAnsi" w:hAnsiTheme="minorHAnsi" w:cstheme="minorHAnsi"/>
          <w:sz w:val="22"/>
          <w:szCs w:val="22"/>
        </w:rPr>
      </w:pPr>
      <w:r w:rsidRPr="007B6660">
        <w:rPr>
          <w:rFonts w:asciiTheme="minorHAnsi" w:hAnsiTheme="minorHAnsi" w:cstheme="minorHAnsi"/>
          <w:sz w:val="22"/>
          <w:szCs w:val="22"/>
        </w:rPr>
        <w:t>and bear the remark</w:t>
      </w:r>
    </w:p>
    <w:p w14:paraId="07038F72" w14:textId="409A8FB6" w:rsidR="00040277" w:rsidRPr="00040277" w:rsidRDefault="00040277" w:rsidP="00040277">
      <w:pPr>
        <w:pStyle w:val="NormalWeb"/>
        <w:spacing w:before="0" w:beforeAutospacing="0" w:after="0" w:afterAutospacing="0"/>
        <w:ind w:left="720"/>
        <w:jc w:val="center"/>
        <w:rPr>
          <w:rFonts w:asciiTheme="minorHAnsi" w:hAnsiTheme="minorHAnsi" w:cstheme="minorHAnsi"/>
          <w:b/>
          <w:sz w:val="22"/>
          <w:szCs w:val="22"/>
        </w:rPr>
      </w:pPr>
      <w:r w:rsidRPr="00040277">
        <w:rPr>
          <w:rFonts w:asciiTheme="minorHAnsi" w:hAnsiTheme="minorHAnsi" w:cstheme="minorHAnsi"/>
          <w:b/>
          <w:sz w:val="22"/>
          <w:szCs w:val="22"/>
        </w:rPr>
        <w:t>CONFIDENTIAL</w:t>
      </w:r>
    </w:p>
    <w:p w14:paraId="6A393E2A" w14:textId="78F9C5F2" w:rsidR="00040277" w:rsidRPr="00040277" w:rsidRDefault="00B37CCD" w:rsidP="00040277">
      <w:pPr>
        <w:pStyle w:val="NormalWeb"/>
        <w:spacing w:before="0" w:beforeAutospacing="0" w:after="0" w:afterAutospacing="0"/>
        <w:ind w:left="720"/>
        <w:jc w:val="center"/>
        <w:rPr>
          <w:rFonts w:asciiTheme="minorHAnsi" w:hAnsiTheme="minorHAnsi" w:cstheme="minorHAnsi"/>
          <w:b/>
          <w:sz w:val="22"/>
          <w:szCs w:val="22"/>
        </w:rPr>
      </w:pPr>
      <w:r w:rsidRPr="00040277">
        <w:rPr>
          <w:rFonts w:asciiTheme="minorHAnsi" w:hAnsiTheme="minorHAnsi" w:cstheme="minorHAnsi"/>
          <w:b/>
          <w:sz w:val="22"/>
          <w:szCs w:val="22"/>
        </w:rPr>
        <w:t>“TENDER/SARPV/2024-2025/002; Package-002.”</w:t>
      </w:r>
    </w:p>
    <w:p w14:paraId="5D3D0B2F" w14:textId="65914BA9" w:rsidR="00B37CCD" w:rsidRPr="00040277" w:rsidRDefault="00040277" w:rsidP="00040277">
      <w:pPr>
        <w:pStyle w:val="NormalWeb"/>
        <w:spacing w:before="0" w:beforeAutospacing="0" w:after="0" w:afterAutospacing="0"/>
        <w:ind w:left="720"/>
        <w:jc w:val="center"/>
        <w:rPr>
          <w:rFonts w:asciiTheme="minorHAnsi" w:hAnsiTheme="minorHAnsi" w:cstheme="minorHAnsi"/>
          <w:b/>
          <w:sz w:val="22"/>
          <w:szCs w:val="22"/>
        </w:rPr>
      </w:pPr>
      <w:r w:rsidRPr="00040277">
        <w:rPr>
          <w:rFonts w:asciiTheme="minorHAnsi" w:hAnsiTheme="minorHAnsi" w:cstheme="minorHAnsi"/>
          <w:b/>
          <w:sz w:val="22"/>
          <w:szCs w:val="22"/>
        </w:rPr>
        <w:t>DO NOT OPEN BEFORE</w:t>
      </w:r>
      <w:r w:rsidR="00895244">
        <w:rPr>
          <w:rFonts w:asciiTheme="minorHAnsi" w:hAnsiTheme="minorHAnsi" w:cstheme="minorHAnsi"/>
          <w:b/>
          <w:sz w:val="22"/>
          <w:szCs w:val="22"/>
        </w:rPr>
        <w:t xml:space="preserve"> 2:30 PM,</w:t>
      </w:r>
      <w:r w:rsidR="00CC7FC2">
        <w:rPr>
          <w:rFonts w:asciiTheme="minorHAnsi" w:hAnsiTheme="minorHAnsi" w:cstheme="minorHAnsi"/>
          <w:b/>
          <w:sz w:val="22"/>
          <w:szCs w:val="22"/>
        </w:rPr>
        <w:t xml:space="preserve"> </w:t>
      </w:r>
      <w:ins w:id="28" w:author="lenovo" w:date="2024-09-01T12:29:00Z">
        <w:r w:rsidR="006A7B9B">
          <w:rPr>
            <w:rFonts w:asciiTheme="minorHAnsi" w:hAnsiTheme="minorHAnsi" w:cstheme="minorHAnsi"/>
            <w:b/>
            <w:sz w:val="22"/>
            <w:szCs w:val="22"/>
          </w:rPr>
          <w:t>18</w:t>
        </w:r>
      </w:ins>
      <w:del w:id="29" w:author="lenovo" w:date="2024-09-01T12:29:00Z">
        <w:r w:rsidR="00CC7FC2" w:rsidDel="008528B7">
          <w:rPr>
            <w:rFonts w:asciiTheme="minorHAnsi" w:hAnsiTheme="minorHAnsi" w:cstheme="minorHAnsi"/>
            <w:b/>
            <w:sz w:val="22"/>
            <w:szCs w:val="22"/>
          </w:rPr>
          <w:delText>03</w:delText>
        </w:r>
      </w:del>
      <w:r w:rsidR="00CC7FC2">
        <w:rPr>
          <w:rFonts w:asciiTheme="minorHAnsi" w:hAnsiTheme="minorHAnsi" w:cstheme="minorHAnsi"/>
          <w:b/>
          <w:sz w:val="22"/>
          <w:szCs w:val="22"/>
        </w:rPr>
        <w:t xml:space="preserve"> SEPTEMBER</w:t>
      </w:r>
      <w:r w:rsidRPr="00040277">
        <w:rPr>
          <w:rFonts w:asciiTheme="minorHAnsi" w:hAnsiTheme="minorHAnsi" w:cstheme="minorHAnsi"/>
          <w:b/>
          <w:sz w:val="22"/>
          <w:szCs w:val="22"/>
        </w:rPr>
        <w:t>, 2024</w:t>
      </w:r>
    </w:p>
    <w:p w14:paraId="1F5F6BB4" w14:textId="77777777" w:rsidR="00040277" w:rsidRPr="007B6660" w:rsidRDefault="00040277" w:rsidP="00040277">
      <w:pPr>
        <w:pStyle w:val="NormalWeb"/>
        <w:spacing w:before="0" w:beforeAutospacing="0" w:after="0" w:afterAutospacing="0"/>
        <w:ind w:left="720"/>
        <w:jc w:val="center"/>
        <w:rPr>
          <w:rFonts w:asciiTheme="minorHAnsi" w:hAnsiTheme="minorHAnsi" w:cstheme="minorHAnsi"/>
          <w:sz w:val="22"/>
          <w:szCs w:val="22"/>
        </w:rPr>
      </w:pPr>
    </w:p>
    <w:p w14:paraId="6A2ED89C" w14:textId="51D7FEA6" w:rsidR="006C29F5" w:rsidRPr="007B6660" w:rsidRDefault="00B37CCD" w:rsidP="006C29F5">
      <w:pPr>
        <w:pStyle w:val="NormalWeb"/>
        <w:numPr>
          <w:ilvl w:val="0"/>
          <w:numId w:val="6"/>
        </w:numPr>
        <w:spacing w:before="0" w:beforeAutospacing="0" w:afterAutospacing="0"/>
        <w:jc w:val="both"/>
        <w:rPr>
          <w:rFonts w:asciiTheme="minorHAnsi" w:hAnsiTheme="minorHAnsi" w:cstheme="minorHAnsi"/>
          <w:sz w:val="22"/>
          <w:szCs w:val="22"/>
        </w:rPr>
      </w:pPr>
      <w:r w:rsidRPr="007B6660">
        <w:rPr>
          <w:rFonts w:asciiTheme="minorHAnsi" w:hAnsiTheme="minorHAnsi" w:cstheme="minorHAnsi"/>
          <w:sz w:val="22"/>
          <w:szCs w:val="22"/>
        </w:rPr>
        <w:t>Bids/ proposals are to be submitted in the following address:</w:t>
      </w:r>
    </w:p>
    <w:tbl>
      <w:tblPr>
        <w:tblStyle w:val="TableGrid"/>
        <w:tblW w:w="9090" w:type="dxa"/>
        <w:tblInd w:w="715" w:type="dxa"/>
        <w:tblLook w:val="04A0" w:firstRow="1" w:lastRow="0" w:firstColumn="1" w:lastColumn="0" w:noHBand="0" w:noVBand="1"/>
        <w:tblPrChange w:id="30" w:author="lenovo" w:date="2024-09-01T12:32:00Z">
          <w:tblPr>
            <w:tblStyle w:val="TableGrid"/>
            <w:tblW w:w="9090" w:type="dxa"/>
            <w:tblInd w:w="715" w:type="dxa"/>
            <w:tblLook w:val="04A0" w:firstRow="1" w:lastRow="0" w:firstColumn="1" w:lastColumn="0" w:noHBand="0" w:noVBand="1"/>
          </w:tblPr>
        </w:tblPrChange>
      </w:tblPr>
      <w:tblGrid>
        <w:gridCol w:w="9090"/>
        <w:tblGridChange w:id="31">
          <w:tblGrid>
            <w:gridCol w:w="9090"/>
          </w:tblGrid>
        </w:tblGridChange>
      </w:tblGrid>
      <w:tr w:rsidR="006C29F5" w:rsidRPr="007B6660" w14:paraId="5E1F79A4" w14:textId="77777777" w:rsidTr="00AB6CF5">
        <w:trPr>
          <w:trHeight w:val="962"/>
          <w:trPrChange w:id="32" w:author="lenovo" w:date="2024-09-01T12:32:00Z">
            <w:trPr>
              <w:trHeight w:val="1097"/>
            </w:trPr>
          </w:trPrChange>
        </w:trPr>
        <w:tc>
          <w:tcPr>
            <w:tcW w:w="9090" w:type="dxa"/>
            <w:tcPrChange w:id="33" w:author="lenovo" w:date="2024-09-01T12:32:00Z">
              <w:tcPr>
                <w:tcW w:w="9090" w:type="dxa"/>
              </w:tcPr>
            </w:tcPrChange>
          </w:tcPr>
          <w:p w14:paraId="2238CCF6" w14:textId="33C090FE" w:rsidR="006C29F5" w:rsidRPr="007B6660" w:rsidRDefault="006C29F5" w:rsidP="002C086B">
            <w:pPr>
              <w:pStyle w:val="NormalWeb"/>
              <w:spacing w:before="0" w:beforeAutospacing="0" w:afterAutospacing="0"/>
              <w:jc w:val="center"/>
              <w:rPr>
                <w:rFonts w:asciiTheme="minorHAnsi" w:hAnsiTheme="minorHAnsi" w:cstheme="minorHAnsi"/>
                <w:b/>
                <w:bCs/>
                <w:sz w:val="22"/>
                <w:szCs w:val="22"/>
              </w:rPr>
            </w:pPr>
            <w:r w:rsidRPr="007B6660">
              <w:rPr>
                <w:rFonts w:asciiTheme="minorHAnsi" w:hAnsiTheme="minorHAnsi" w:cstheme="minorHAnsi"/>
                <w:b/>
                <w:bCs/>
                <w:sz w:val="22"/>
                <w:szCs w:val="22"/>
              </w:rPr>
              <w:t>Tender Box:</w:t>
            </w:r>
            <w:r w:rsidR="00A01B56" w:rsidRPr="007B6660">
              <w:rPr>
                <w:rFonts w:asciiTheme="minorHAnsi" w:hAnsiTheme="minorHAnsi" w:cstheme="minorHAnsi"/>
                <w:b/>
                <w:bCs/>
                <w:sz w:val="22"/>
                <w:szCs w:val="22"/>
              </w:rPr>
              <w:t xml:space="preserve"> </w:t>
            </w:r>
            <w:r w:rsidR="00416013" w:rsidRPr="007B6660">
              <w:rPr>
                <w:rFonts w:asciiTheme="minorHAnsi" w:hAnsiTheme="minorHAnsi" w:cstheme="minorHAnsi"/>
                <w:b/>
                <w:bCs/>
                <w:sz w:val="22"/>
                <w:szCs w:val="22"/>
              </w:rPr>
              <w:t>02</w:t>
            </w:r>
          </w:p>
          <w:p w14:paraId="1C414C55" w14:textId="36E867A6" w:rsidR="002C086B" w:rsidRPr="007B6660" w:rsidRDefault="002C086B" w:rsidP="002C086B">
            <w:pPr>
              <w:pStyle w:val="NormalWeb"/>
              <w:spacing w:before="0" w:beforeAutospacing="0" w:after="0" w:afterAutospacing="0"/>
              <w:jc w:val="center"/>
              <w:rPr>
                <w:rFonts w:asciiTheme="minorHAnsi" w:hAnsiTheme="minorHAnsi" w:cstheme="minorHAnsi"/>
                <w:bCs/>
                <w:sz w:val="22"/>
                <w:szCs w:val="22"/>
              </w:rPr>
            </w:pPr>
            <w:r w:rsidRPr="007B6660">
              <w:rPr>
                <w:rFonts w:asciiTheme="minorHAnsi" w:hAnsiTheme="minorHAnsi" w:cstheme="minorHAnsi"/>
                <w:bCs/>
                <w:sz w:val="22"/>
                <w:szCs w:val="22"/>
              </w:rPr>
              <w:t>Social Assistance and Rehabilitation for the Physically Vulnerable (SARPV)</w:t>
            </w:r>
          </w:p>
          <w:p w14:paraId="1EF2A7E3" w14:textId="495645CF" w:rsidR="00B91FD8" w:rsidRPr="007B6660" w:rsidRDefault="002C086B" w:rsidP="002C086B">
            <w:pPr>
              <w:pStyle w:val="NormalWeb"/>
              <w:spacing w:before="0" w:beforeAutospacing="0" w:after="0" w:afterAutospacing="0"/>
              <w:jc w:val="center"/>
              <w:rPr>
                <w:rFonts w:asciiTheme="minorHAnsi" w:hAnsiTheme="minorHAnsi" w:cstheme="minorHAnsi"/>
              </w:rPr>
            </w:pPr>
            <w:r w:rsidRPr="007B6660">
              <w:rPr>
                <w:rFonts w:asciiTheme="minorHAnsi" w:hAnsiTheme="minorHAnsi" w:cstheme="minorHAnsi"/>
                <w:bCs/>
                <w:sz w:val="22"/>
                <w:szCs w:val="22"/>
              </w:rPr>
              <w:t>Address:</w:t>
            </w:r>
            <w:r w:rsidR="009B09E2" w:rsidRPr="007B6660">
              <w:rPr>
                <w:rFonts w:asciiTheme="minorHAnsi" w:hAnsiTheme="minorHAnsi" w:cstheme="minorHAnsi"/>
                <w:bCs/>
                <w:sz w:val="22"/>
                <w:szCs w:val="22"/>
              </w:rPr>
              <w:t xml:space="preserve"> </w:t>
            </w:r>
            <w:r w:rsidRPr="007B6660">
              <w:rPr>
                <w:rFonts w:asciiTheme="minorHAnsi" w:hAnsiTheme="minorHAnsi" w:cstheme="minorHAnsi"/>
              </w:rPr>
              <w:t>SARPV</w:t>
            </w:r>
            <w:r w:rsidR="00B91FD8" w:rsidRPr="007B6660">
              <w:rPr>
                <w:rFonts w:asciiTheme="minorHAnsi" w:hAnsiTheme="minorHAnsi" w:cstheme="minorHAnsi"/>
              </w:rPr>
              <w:t xml:space="preserve"> Complex</w:t>
            </w:r>
            <w:r w:rsidRPr="007B6660">
              <w:rPr>
                <w:rFonts w:asciiTheme="minorHAnsi" w:hAnsiTheme="minorHAnsi" w:cstheme="minorHAnsi"/>
              </w:rPr>
              <w:t xml:space="preserve">, </w:t>
            </w:r>
            <w:r w:rsidR="007A1E04" w:rsidRPr="007B6660">
              <w:rPr>
                <w:rFonts w:asciiTheme="minorHAnsi" w:hAnsiTheme="minorHAnsi" w:cstheme="minorHAnsi"/>
              </w:rPr>
              <w:t>Vora Mohoree, Chakaria</w:t>
            </w:r>
            <w:r w:rsidR="00B91FD8" w:rsidRPr="007B6660">
              <w:rPr>
                <w:rFonts w:asciiTheme="minorHAnsi" w:hAnsiTheme="minorHAnsi" w:cstheme="minorHAnsi"/>
              </w:rPr>
              <w:t xml:space="preserve">, </w:t>
            </w:r>
            <w:r w:rsidR="0008239D" w:rsidRPr="007B6660">
              <w:rPr>
                <w:rFonts w:asciiTheme="minorHAnsi" w:hAnsiTheme="minorHAnsi" w:cstheme="minorHAnsi"/>
              </w:rPr>
              <w:t>Cox’s Bazar.</w:t>
            </w:r>
          </w:p>
        </w:tc>
      </w:tr>
    </w:tbl>
    <w:p w14:paraId="788A8209" w14:textId="77777777" w:rsidR="00A01B56" w:rsidRPr="007B6660" w:rsidRDefault="00A01B56" w:rsidP="006C29F5">
      <w:pPr>
        <w:pStyle w:val="NormalWeb"/>
        <w:spacing w:before="0" w:beforeAutospacing="0" w:afterAutospacing="0"/>
        <w:jc w:val="both"/>
        <w:rPr>
          <w:rFonts w:asciiTheme="minorHAnsi" w:hAnsiTheme="minorHAnsi" w:cstheme="minorHAnsi"/>
          <w:sz w:val="22"/>
          <w:szCs w:val="22"/>
        </w:rPr>
      </w:pPr>
    </w:p>
    <w:p w14:paraId="74AB7DF7" w14:textId="14A3E757" w:rsidR="006C29F5" w:rsidRPr="007B6660" w:rsidRDefault="00D77B0B" w:rsidP="00312ACD">
      <w:pPr>
        <w:pStyle w:val="NormalWeb"/>
        <w:numPr>
          <w:ilvl w:val="0"/>
          <w:numId w:val="6"/>
        </w:numPr>
        <w:spacing w:before="0" w:beforeAutospacing="0" w:afterAutospacing="0"/>
        <w:jc w:val="both"/>
        <w:rPr>
          <w:rFonts w:asciiTheme="minorHAnsi" w:hAnsiTheme="minorHAnsi" w:cstheme="minorHAnsi"/>
          <w:b/>
          <w:sz w:val="22"/>
          <w:szCs w:val="22"/>
          <w:highlight w:val="yellow"/>
        </w:rPr>
      </w:pPr>
      <w:r w:rsidRPr="00D77B0B">
        <w:rPr>
          <w:rFonts w:asciiTheme="minorHAnsi" w:hAnsiTheme="minorHAnsi" w:cstheme="minorHAnsi"/>
          <w:b/>
          <w:sz w:val="22"/>
          <w:szCs w:val="22"/>
        </w:rPr>
        <w:t>Deadline:</w:t>
      </w:r>
      <w:r>
        <w:rPr>
          <w:rFonts w:asciiTheme="minorHAnsi" w:hAnsiTheme="minorHAnsi" w:cstheme="minorHAnsi"/>
          <w:sz w:val="22"/>
          <w:szCs w:val="22"/>
        </w:rPr>
        <w:t xml:space="preserve"> </w:t>
      </w:r>
      <w:r w:rsidR="00C777A6">
        <w:rPr>
          <w:rFonts w:asciiTheme="minorHAnsi" w:hAnsiTheme="minorHAnsi" w:cstheme="minorHAnsi"/>
          <w:sz w:val="22"/>
          <w:szCs w:val="22"/>
        </w:rPr>
        <w:t xml:space="preserve">Deadline of </w:t>
      </w:r>
      <w:r w:rsidR="006C29F5" w:rsidRPr="007B6660">
        <w:rPr>
          <w:rFonts w:asciiTheme="minorHAnsi" w:hAnsiTheme="minorHAnsi" w:cstheme="minorHAnsi"/>
          <w:sz w:val="22"/>
          <w:szCs w:val="22"/>
        </w:rPr>
        <w:t xml:space="preserve">The deadline for submission of the proposal on </w:t>
      </w:r>
      <w:ins w:id="34" w:author="lenovo" w:date="2024-09-01T12:29:00Z">
        <w:r w:rsidR="00E229FE">
          <w:rPr>
            <w:rFonts w:asciiTheme="minorHAnsi" w:hAnsiTheme="minorHAnsi" w:cstheme="minorHAnsi"/>
            <w:b/>
            <w:sz w:val="22"/>
            <w:szCs w:val="22"/>
            <w:highlight w:val="yellow"/>
          </w:rPr>
          <w:t>18</w:t>
        </w:r>
      </w:ins>
      <w:del w:id="35" w:author="lenovo" w:date="2024-09-01T12:29:00Z">
        <w:r w:rsidR="00116C89" w:rsidDel="00555A64">
          <w:rPr>
            <w:rFonts w:asciiTheme="minorHAnsi" w:hAnsiTheme="minorHAnsi" w:cstheme="minorHAnsi"/>
            <w:b/>
            <w:sz w:val="22"/>
            <w:szCs w:val="22"/>
            <w:highlight w:val="yellow"/>
          </w:rPr>
          <w:delText>03</w:delText>
        </w:r>
      </w:del>
      <w:r w:rsidR="00116C89">
        <w:rPr>
          <w:rFonts w:asciiTheme="minorHAnsi" w:hAnsiTheme="minorHAnsi" w:cstheme="minorHAnsi"/>
          <w:b/>
          <w:sz w:val="22"/>
          <w:szCs w:val="22"/>
          <w:highlight w:val="yellow"/>
        </w:rPr>
        <w:t xml:space="preserve"> September</w:t>
      </w:r>
      <w:r w:rsidR="006C29F5" w:rsidRPr="007B6660">
        <w:rPr>
          <w:rFonts w:asciiTheme="minorHAnsi" w:hAnsiTheme="minorHAnsi" w:cstheme="minorHAnsi"/>
          <w:b/>
          <w:sz w:val="22"/>
          <w:szCs w:val="22"/>
          <w:highlight w:val="yellow"/>
        </w:rPr>
        <w:t xml:space="preserve"> 202</w:t>
      </w:r>
      <w:r w:rsidR="0008239D" w:rsidRPr="007B6660">
        <w:rPr>
          <w:rFonts w:asciiTheme="minorHAnsi" w:hAnsiTheme="minorHAnsi" w:cstheme="minorHAnsi"/>
          <w:b/>
          <w:sz w:val="22"/>
          <w:szCs w:val="22"/>
          <w:highlight w:val="yellow"/>
        </w:rPr>
        <w:t>4</w:t>
      </w:r>
      <w:r w:rsidR="006C29F5" w:rsidRPr="007B6660">
        <w:rPr>
          <w:rFonts w:asciiTheme="minorHAnsi" w:hAnsiTheme="minorHAnsi" w:cstheme="minorHAnsi"/>
          <w:b/>
          <w:sz w:val="22"/>
          <w:szCs w:val="22"/>
          <w:highlight w:val="yellow"/>
        </w:rPr>
        <w:t xml:space="preserve"> before </w:t>
      </w:r>
      <w:r w:rsidR="00C37B1A" w:rsidRPr="007B6660">
        <w:rPr>
          <w:rFonts w:asciiTheme="minorHAnsi" w:hAnsiTheme="minorHAnsi" w:cstheme="minorHAnsi"/>
          <w:b/>
          <w:sz w:val="22"/>
          <w:szCs w:val="22"/>
          <w:highlight w:val="yellow"/>
        </w:rPr>
        <w:t>2.3</w:t>
      </w:r>
      <w:r w:rsidR="006C29F5" w:rsidRPr="007B6660">
        <w:rPr>
          <w:rFonts w:asciiTheme="minorHAnsi" w:hAnsiTheme="minorHAnsi" w:cstheme="minorHAnsi"/>
          <w:b/>
          <w:sz w:val="22"/>
          <w:szCs w:val="22"/>
          <w:highlight w:val="yellow"/>
        </w:rPr>
        <w:t>0 PM.</w:t>
      </w:r>
      <w:r w:rsidR="0031635D" w:rsidRPr="007B6660">
        <w:rPr>
          <w:rFonts w:asciiTheme="minorHAnsi" w:hAnsiTheme="minorHAnsi" w:cstheme="minorHAnsi"/>
          <w:b/>
          <w:sz w:val="22"/>
          <w:szCs w:val="22"/>
          <w:highlight w:val="yellow"/>
        </w:rPr>
        <w:t xml:space="preserve"> </w:t>
      </w:r>
      <w:r w:rsidR="00312ACD" w:rsidRPr="00312ACD">
        <w:rPr>
          <w:rFonts w:asciiTheme="minorHAnsi" w:hAnsiTheme="minorHAnsi" w:cstheme="minorHAnsi"/>
          <w:b/>
          <w:sz w:val="22"/>
          <w:szCs w:val="22"/>
        </w:rPr>
        <w:t>Late Quotations will not be accepted.</w:t>
      </w:r>
    </w:p>
    <w:p w14:paraId="403F3488" w14:textId="57C53193" w:rsidR="00C3757D" w:rsidRDefault="00C3757D" w:rsidP="00B37CCD">
      <w:pPr>
        <w:pStyle w:val="NormalWeb"/>
        <w:numPr>
          <w:ilvl w:val="0"/>
          <w:numId w:val="6"/>
        </w:numPr>
        <w:spacing w:before="0" w:beforeAutospacing="0" w:afterAutospacing="0"/>
        <w:jc w:val="both"/>
        <w:rPr>
          <w:rFonts w:asciiTheme="minorHAnsi" w:hAnsiTheme="minorHAnsi" w:cstheme="minorHAnsi"/>
          <w:b/>
          <w:sz w:val="22"/>
          <w:szCs w:val="22"/>
          <w:highlight w:val="yellow"/>
        </w:rPr>
      </w:pPr>
      <w:r w:rsidRPr="007B6660">
        <w:rPr>
          <w:rFonts w:asciiTheme="minorHAnsi" w:hAnsiTheme="minorHAnsi" w:cstheme="minorHAnsi"/>
          <w:b/>
          <w:sz w:val="22"/>
          <w:szCs w:val="22"/>
          <w:highlight w:val="yellow"/>
        </w:rPr>
        <w:t>Expected delivery date:</w:t>
      </w:r>
      <w:r w:rsidR="00210332">
        <w:rPr>
          <w:rFonts w:asciiTheme="minorHAnsi" w:hAnsiTheme="minorHAnsi" w:cstheme="minorHAnsi"/>
          <w:b/>
          <w:sz w:val="22"/>
          <w:szCs w:val="22"/>
          <w:highlight w:val="yellow"/>
        </w:rPr>
        <w:t xml:space="preserve"> </w:t>
      </w:r>
      <w:ins w:id="36" w:author="lenovo" w:date="2024-09-01T12:29:00Z">
        <w:r w:rsidR="007178E2">
          <w:rPr>
            <w:rFonts w:asciiTheme="minorHAnsi" w:hAnsiTheme="minorHAnsi" w:cstheme="minorHAnsi"/>
            <w:b/>
            <w:sz w:val="22"/>
            <w:szCs w:val="22"/>
            <w:highlight w:val="yellow"/>
          </w:rPr>
          <w:t>01</w:t>
        </w:r>
      </w:ins>
      <w:del w:id="37" w:author="lenovo" w:date="2024-09-01T12:29:00Z">
        <w:r w:rsidR="00210332" w:rsidDel="00555A64">
          <w:rPr>
            <w:rFonts w:asciiTheme="minorHAnsi" w:hAnsiTheme="minorHAnsi" w:cstheme="minorHAnsi"/>
            <w:b/>
            <w:sz w:val="22"/>
            <w:szCs w:val="22"/>
            <w:highlight w:val="yellow"/>
          </w:rPr>
          <w:delText>15</w:delText>
        </w:r>
      </w:del>
      <w:r w:rsidR="00210332">
        <w:rPr>
          <w:rFonts w:asciiTheme="minorHAnsi" w:hAnsiTheme="minorHAnsi" w:cstheme="minorHAnsi"/>
          <w:b/>
          <w:sz w:val="22"/>
          <w:szCs w:val="22"/>
          <w:highlight w:val="yellow"/>
        </w:rPr>
        <w:t xml:space="preserve"> </w:t>
      </w:r>
      <w:ins w:id="38" w:author="lenovo" w:date="2024-09-01T13:06:00Z">
        <w:r w:rsidR="007178E2">
          <w:rPr>
            <w:rFonts w:asciiTheme="minorHAnsi" w:hAnsiTheme="minorHAnsi" w:cstheme="minorHAnsi"/>
            <w:b/>
            <w:sz w:val="22"/>
            <w:szCs w:val="22"/>
            <w:highlight w:val="yellow"/>
          </w:rPr>
          <w:t>october</w:t>
        </w:r>
      </w:ins>
      <w:del w:id="39" w:author="lenovo" w:date="2024-09-01T13:06:00Z">
        <w:r w:rsidR="00210332" w:rsidDel="007178E2">
          <w:rPr>
            <w:rFonts w:asciiTheme="minorHAnsi" w:hAnsiTheme="minorHAnsi" w:cstheme="minorHAnsi"/>
            <w:b/>
            <w:sz w:val="22"/>
            <w:szCs w:val="22"/>
            <w:highlight w:val="yellow"/>
          </w:rPr>
          <w:delText>September</w:delText>
        </w:r>
      </w:del>
      <w:r w:rsidR="00210332">
        <w:rPr>
          <w:rFonts w:asciiTheme="minorHAnsi" w:hAnsiTheme="minorHAnsi" w:cstheme="minorHAnsi"/>
          <w:b/>
          <w:sz w:val="22"/>
          <w:szCs w:val="22"/>
          <w:highlight w:val="yellow"/>
        </w:rPr>
        <w:t>-2024</w:t>
      </w:r>
      <w:r w:rsidRPr="007B6660">
        <w:rPr>
          <w:rFonts w:asciiTheme="minorHAnsi" w:hAnsiTheme="minorHAnsi" w:cstheme="minorHAnsi"/>
          <w:b/>
          <w:sz w:val="22"/>
          <w:szCs w:val="22"/>
          <w:highlight w:val="yellow"/>
        </w:rPr>
        <w:t xml:space="preserve"> </w:t>
      </w:r>
    </w:p>
    <w:p w14:paraId="03DB2B3A" w14:textId="481EC93B" w:rsidR="00A30E90" w:rsidRPr="00A30E90" w:rsidRDefault="00A30E90" w:rsidP="00B37CCD">
      <w:pPr>
        <w:pStyle w:val="NormalWeb"/>
        <w:numPr>
          <w:ilvl w:val="0"/>
          <w:numId w:val="6"/>
        </w:numPr>
        <w:spacing w:before="0" w:beforeAutospacing="0" w:afterAutospacing="0"/>
        <w:jc w:val="both"/>
        <w:rPr>
          <w:rFonts w:asciiTheme="minorHAnsi" w:hAnsiTheme="minorHAnsi" w:cstheme="minorHAnsi"/>
          <w:b/>
          <w:sz w:val="22"/>
          <w:szCs w:val="22"/>
          <w:highlight w:val="yellow"/>
        </w:rPr>
      </w:pPr>
      <w:r w:rsidRPr="00D77B0B">
        <w:rPr>
          <w:rFonts w:asciiTheme="minorHAnsi" w:hAnsiTheme="minorHAnsi" w:cstheme="minorHAnsi"/>
          <w:b/>
          <w:sz w:val="22"/>
          <w:szCs w:val="22"/>
          <w:highlight w:val="yellow"/>
        </w:rPr>
        <w:t>Items Delivery location:</w:t>
      </w:r>
      <w:r w:rsidR="00D77B0B">
        <w:rPr>
          <w:rFonts w:asciiTheme="minorHAnsi" w:hAnsiTheme="minorHAnsi" w:cstheme="minorHAnsi"/>
          <w:sz w:val="22"/>
          <w:szCs w:val="22"/>
          <w:highlight w:val="yellow"/>
        </w:rPr>
        <w:t xml:space="preserve"> </w:t>
      </w:r>
      <w:r w:rsidRPr="00A30E90">
        <w:rPr>
          <w:rFonts w:asciiTheme="minorHAnsi" w:hAnsiTheme="minorHAnsi" w:cstheme="minorHAnsi"/>
          <w:sz w:val="22"/>
          <w:szCs w:val="22"/>
          <w:highlight w:val="yellow"/>
        </w:rPr>
        <w:t>SARPV Complex, Vora Mohoree, Chakaria, Cox’s Bazar.</w:t>
      </w:r>
    </w:p>
    <w:p w14:paraId="720C5FBE" w14:textId="66B76866" w:rsidR="006C29F5" w:rsidRPr="007B6660" w:rsidRDefault="006C29F5" w:rsidP="00B37CCD">
      <w:pPr>
        <w:pStyle w:val="NormalWeb"/>
        <w:numPr>
          <w:ilvl w:val="0"/>
          <w:numId w:val="6"/>
        </w:numPr>
        <w:spacing w:before="0" w:beforeAutospacing="0" w:afterAutospacing="0"/>
        <w:jc w:val="both"/>
        <w:rPr>
          <w:rFonts w:asciiTheme="minorHAnsi" w:hAnsiTheme="minorHAnsi" w:cstheme="minorHAnsi"/>
          <w:sz w:val="22"/>
          <w:szCs w:val="22"/>
        </w:rPr>
      </w:pPr>
      <w:r w:rsidRPr="007B6660">
        <w:rPr>
          <w:rFonts w:asciiTheme="minorHAnsi" w:hAnsiTheme="minorHAnsi" w:cstheme="minorHAnsi"/>
          <w:sz w:val="22"/>
          <w:szCs w:val="22"/>
        </w:rPr>
        <w:t>Please do not submit more than one proposal. Submitting more than one proposal may cause the cancellation of canceling all of your proposals.</w:t>
      </w:r>
    </w:p>
    <w:p w14:paraId="675A181F" w14:textId="77777777" w:rsidR="003D5723" w:rsidRDefault="003D5723" w:rsidP="004C65CC">
      <w:pPr>
        <w:pStyle w:val="NormalWeb"/>
        <w:numPr>
          <w:ilvl w:val="0"/>
          <w:numId w:val="6"/>
        </w:numPr>
        <w:spacing w:before="0" w:beforeAutospacing="0" w:afterAutospacing="0"/>
        <w:jc w:val="both"/>
        <w:rPr>
          <w:rFonts w:asciiTheme="minorHAnsi" w:hAnsiTheme="minorHAnsi" w:cstheme="minorHAnsi"/>
          <w:sz w:val="22"/>
          <w:szCs w:val="22"/>
        </w:rPr>
      </w:pPr>
      <w:r w:rsidRPr="00D77B0B">
        <w:rPr>
          <w:rFonts w:asciiTheme="minorHAnsi" w:hAnsiTheme="minorHAnsi" w:cstheme="minorHAnsi"/>
          <w:b/>
          <w:sz w:val="22"/>
          <w:szCs w:val="22"/>
        </w:rPr>
        <w:t>Language:</w:t>
      </w:r>
      <w:r>
        <w:rPr>
          <w:rFonts w:asciiTheme="minorHAnsi" w:hAnsiTheme="minorHAnsi" w:cstheme="minorHAnsi"/>
          <w:sz w:val="22"/>
          <w:szCs w:val="22"/>
        </w:rPr>
        <w:t xml:space="preserve"> English </w:t>
      </w:r>
    </w:p>
    <w:p w14:paraId="6AE3B4AA" w14:textId="7DE10C17" w:rsidR="004C65CC" w:rsidRDefault="003D5723" w:rsidP="004C65CC">
      <w:pPr>
        <w:pStyle w:val="NormalWeb"/>
        <w:numPr>
          <w:ilvl w:val="0"/>
          <w:numId w:val="6"/>
        </w:numPr>
        <w:spacing w:before="0" w:beforeAutospacing="0" w:afterAutospacing="0"/>
        <w:jc w:val="both"/>
        <w:rPr>
          <w:rFonts w:asciiTheme="minorHAnsi" w:hAnsiTheme="minorHAnsi" w:cstheme="minorHAnsi"/>
          <w:sz w:val="22"/>
          <w:szCs w:val="22"/>
        </w:rPr>
      </w:pPr>
      <w:r w:rsidRPr="00D77B0B">
        <w:rPr>
          <w:rFonts w:asciiTheme="minorHAnsi" w:hAnsiTheme="minorHAnsi" w:cstheme="minorHAnsi"/>
          <w:b/>
          <w:sz w:val="22"/>
          <w:szCs w:val="22"/>
        </w:rPr>
        <w:t>Currency:</w:t>
      </w:r>
      <w:r>
        <w:rPr>
          <w:rFonts w:asciiTheme="minorHAnsi" w:hAnsiTheme="minorHAnsi" w:cstheme="minorHAnsi"/>
          <w:sz w:val="22"/>
          <w:szCs w:val="22"/>
        </w:rPr>
        <w:t xml:space="preserve"> Bangladesh Taka (BDT)</w:t>
      </w:r>
      <w:r w:rsidR="004C65CC" w:rsidRPr="004C65CC">
        <w:rPr>
          <w:rFonts w:asciiTheme="minorHAnsi" w:hAnsiTheme="minorHAnsi" w:cstheme="minorHAnsi"/>
          <w:sz w:val="22"/>
          <w:szCs w:val="22"/>
        </w:rPr>
        <w:t>.</w:t>
      </w:r>
    </w:p>
    <w:p w14:paraId="76CE3C07" w14:textId="660167C6" w:rsidR="00796EB7" w:rsidRDefault="00796EB7" w:rsidP="004C65CC">
      <w:pPr>
        <w:pStyle w:val="NormalWeb"/>
        <w:numPr>
          <w:ilvl w:val="0"/>
          <w:numId w:val="6"/>
        </w:numPr>
        <w:spacing w:before="0" w:beforeAutospacing="0" w:afterAutospacing="0"/>
        <w:jc w:val="both"/>
        <w:rPr>
          <w:rFonts w:asciiTheme="minorHAnsi" w:hAnsiTheme="minorHAnsi" w:cstheme="minorHAnsi"/>
          <w:sz w:val="22"/>
          <w:szCs w:val="22"/>
        </w:rPr>
      </w:pPr>
      <w:r w:rsidRPr="00796EB7">
        <w:rPr>
          <w:rFonts w:asciiTheme="minorHAnsi" w:hAnsiTheme="minorHAnsi" w:cstheme="minorHAnsi"/>
          <w:b/>
          <w:sz w:val="22"/>
          <w:szCs w:val="22"/>
        </w:rPr>
        <w:t>Payment terms</w:t>
      </w:r>
      <w:r>
        <w:rPr>
          <w:rFonts w:asciiTheme="minorHAnsi" w:hAnsiTheme="minorHAnsi" w:cstheme="minorHAnsi"/>
          <w:sz w:val="22"/>
          <w:szCs w:val="22"/>
        </w:rPr>
        <w:t xml:space="preserve">: </w:t>
      </w:r>
      <w:r w:rsidR="00E047DB">
        <w:rPr>
          <w:rFonts w:asciiTheme="minorHAnsi" w:hAnsiTheme="minorHAnsi" w:cstheme="minorHAnsi"/>
          <w:sz w:val="22"/>
          <w:szCs w:val="22"/>
        </w:rPr>
        <w:t>No advance money will be paid if the contracted is awarded. Payment will be done within a month of satisfactory delivery of the product by Accounts payee cheque.</w:t>
      </w:r>
    </w:p>
    <w:p w14:paraId="784648C2" w14:textId="0CA23F3C" w:rsidR="00E047DB" w:rsidRPr="00796EB7" w:rsidRDefault="00796EB7" w:rsidP="004C65CC">
      <w:pPr>
        <w:pStyle w:val="NormalWeb"/>
        <w:numPr>
          <w:ilvl w:val="0"/>
          <w:numId w:val="6"/>
        </w:numPr>
        <w:spacing w:before="0" w:beforeAutospacing="0" w:afterAutospacing="0"/>
        <w:jc w:val="both"/>
        <w:rPr>
          <w:rFonts w:asciiTheme="minorHAnsi" w:hAnsiTheme="minorHAnsi" w:cstheme="minorHAnsi"/>
          <w:b/>
          <w:sz w:val="22"/>
          <w:szCs w:val="22"/>
          <w:highlight w:val="yellow"/>
        </w:rPr>
      </w:pPr>
      <w:r w:rsidRPr="00796EB7">
        <w:rPr>
          <w:rFonts w:asciiTheme="minorHAnsi" w:hAnsiTheme="minorHAnsi" w:cstheme="minorHAnsi"/>
          <w:b/>
          <w:sz w:val="22"/>
          <w:szCs w:val="22"/>
          <w:highlight w:val="yellow"/>
        </w:rPr>
        <w:t xml:space="preserve">Tender security: </w:t>
      </w:r>
      <w:ins w:id="40" w:author="lenovo" w:date="2024-09-01T12:31:00Z">
        <w:r w:rsidR="00400FC0">
          <w:rPr>
            <w:rFonts w:asciiTheme="minorHAnsi" w:hAnsiTheme="minorHAnsi" w:cstheme="minorHAnsi"/>
            <w:b/>
            <w:sz w:val="22"/>
            <w:szCs w:val="22"/>
            <w:highlight w:val="yellow"/>
          </w:rPr>
          <w:t xml:space="preserve">N/A. </w:t>
        </w:r>
      </w:ins>
      <w:r w:rsidR="00E047DB" w:rsidRPr="00796EB7">
        <w:rPr>
          <w:rFonts w:asciiTheme="minorHAnsi" w:hAnsiTheme="minorHAnsi" w:cstheme="minorHAnsi"/>
          <w:b/>
          <w:sz w:val="22"/>
          <w:szCs w:val="22"/>
          <w:highlight w:val="yellow"/>
        </w:rPr>
        <w:t xml:space="preserve"> </w:t>
      </w:r>
    </w:p>
    <w:p w14:paraId="2EED9AB7" w14:textId="4D58374A" w:rsidR="006C29F5" w:rsidRDefault="00D77B0B" w:rsidP="00B37CCD">
      <w:pPr>
        <w:pStyle w:val="NormalWeb"/>
        <w:numPr>
          <w:ilvl w:val="0"/>
          <w:numId w:val="6"/>
        </w:numPr>
        <w:spacing w:before="0" w:beforeAutospacing="0" w:afterAutospacing="0"/>
        <w:jc w:val="both"/>
        <w:rPr>
          <w:rFonts w:asciiTheme="minorHAnsi" w:hAnsiTheme="minorHAnsi" w:cstheme="minorHAnsi"/>
          <w:sz w:val="22"/>
          <w:szCs w:val="22"/>
        </w:rPr>
      </w:pPr>
      <w:r w:rsidRPr="00D77B0B">
        <w:rPr>
          <w:rFonts w:asciiTheme="minorHAnsi" w:hAnsiTheme="minorHAnsi" w:cstheme="minorHAnsi"/>
          <w:b/>
          <w:sz w:val="22"/>
          <w:szCs w:val="22"/>
        </w:rPr>
        <w:t>Proposal type:</w:t>
      </w:r>
      <w:r>
        <w:rPr>
          <w:rFonts w:asciiTheme="minorHAnsi" w:hAnsiTheme="minorHAnsi" w:cstheme="minorHAnsi"/>
          <w:sz w:val="22"/>
          <w:szCs w:val="22"/>
        </w:rPr>
        <w:t xml:space="preserve"> </w:t>
      </w:r>
      <w:r w:rsidR="006C29F5" w:rsidRPr="007B6660">
        <w:rPr>
          <w:rFonts w:asciiTheme="minorHAnsi" w:hAnsiTheme="minorHAnsi" w:cstheme="minorHAnsi"/>
          <w:sz w:val="22"/>
          <w:szCs w:val="22"/>
        </w:rPr>
        <w:t>Only a hard copy of the submission will be accepted.</w:t>
      </w:r>
    </w:p>
    <w:p w14:paraId="056CAC5D" w14:textId="5AC26637" w:rsidR="00433EC1" w:rsidRPr="007B6660" w:rsidRDefault="00433EC1" w:rsidP="00B37CCD">
      <w:pPr>
        <w:pStyle w:val="NormalWeb"/>
        <w:numPr>
          <w:ilvl w:val="0"/>
          <w:numId w:val="6"/>
        </w:numPr>
        <w:spacing w:before="0" w:beforeAutospacing="0" w:afterAutospacing="0"/>
        <w:jc w:val="both"/>
        <w:rPr>
          <w:rFonts w:asciiTheme="minorHAnsi" w:hAnsiTheme="minorHAnsi" w:cstheme="minorHAnsi"/>
          <w:sz w:val="22"/>
          <w:szCs w:val="22"/>
        </w:rPr>
      </w:pPr>
      <w:r w:rsidRPr="00433EC1">
        <w:rPr>
          <w:rFonts w:asciiTheme="minorHAnsi" w:hAnsiTheme="minorHAnsi" w:cstheme="minorHAnsi"/>
          <w:b/>
          <w:sz w:val="22"/>
          <w:szCs w:val="22"/>
        </w:rPr>
        <w:t>Supplier selection:</w:t>
      </w:r>
      <w:r w:rsidRPr="00A30E90">
        <w:rPr>
          <w:rFonts w:asciiTheme="minorHAnsi" w:hAnsiTheme="minorHAnsi" w:cstheme="minorHAnsi"/>
          <w:sz w:val="22"/>
          <w:szCs w:val="22"/>
        </w:rPr>
        <w:t xml:space="preserve"> SARPV may select and award single/multiple suppliers for framework agreements who meet the requirements as per the required criteria. The quotation that complies with all of the requirements and offers the lowest price and all other evaluation criteria indicated shall be selected. Any offer that does not meet the requirements shall be rejected. Under no circumstances is SARPV bound to award the contract to the lowest bidder. The qualified vendor is selected based on the eligible, technical, and financial evaluation.</w:t>
      </w:r>
    </w:p>
    <w:p w14:paraId="6C553A57" w14:textId="012F9569" w:rsidR="00564F48" w:rsidRDefault="00564F48" w:rsidP="00433EC1">
      <w:pPr>
        <w:pStyle w:val="NormalWeb"/>
        <w:spacing w:before="0" w:beforeAutospacing="0" w:afterAutospacing="0"/>
        <w:ind w:left="720"/>
        <w:jc w:val="both"/>
        <w:rPr>
          <w:rFonts w:asciiTheme="minorHAnsi" w:hAnsiTheme="minorHAnsi" w:cstheme="minorHAnsi"/>
          <w:sz w:val="22"/>
          <w:szCs w:val="22"/>
        </w:rPr>
      </w:pPr>
      <w:r w:rsidRPr="007B6660">
        <w:rPr>
          <w:rFonts w:asciiTheme="minorHAnsi" w:hAnsiTheme="minorHAnsi" w:cstheme="minorHAnsi"/>
          <w:sz w:val="22"/>
          <w:szCs w:val="22"/>
        </w:rPr>
        <w:t>Please note, if your company is enlisted in SARPV, you will be entitled of doing business with any of the SARPV Offices in Bangladesh.</w:t>
      </w:r>
    </w:p>
    <w:p w14:paraId="5ADE042F" w14:textId="30F7C344" w:rsidR="006D4EFC" w:rsidRPr="006D4EFC" w:rsidRDefault="006D4EFC" w:rsidP="006D4EFC">
      <w:pPr>
        <w:pStyle w:val="NormalWeb"/>
        <w:spacing w:before="0" w:beforeAutospacing="0" w:after="0" w:afterAutospacing="0"/>
        <w:ind w:left="720"/>
        <w:jc w:val="both"/>
        <w:rPr>
          <w:rFonts w:asciiTheme="minorHAnsi" w:hAnsiTheme="minorHAnsi" w:cstheme="minorHAnsi"/>
          <w:b/>
          <w:i/>
          <w:sz w:val="22"/>
          <w:szCs w:val="22"/>
        </w:rPr>
      </w:pPr>
      <w:r w:rsidRPr="006D4EFC">
        <w:rPr>
          <w:rFonts w:asciiTheme="minorHAnsi" w:hAnsiTheme="minorHAnsi" w:cstheme="minorHAnsi"/>
          <w:b/>
          <w:i/>
          <w:sz w:val="22"/>
          <w:szCs w:val="22"/>
        </w:rPr>
        <w:t>Eligible Service Providers</w:t>
      </w:r>
    </w:p>
    <w:p w14:paraId="125366DA" w14:textId="2571AFF0" w:rsidR="00257B58" w:rsidRDefault="006D4EFC" w:rsidP="006D4EFC">
      <w:pPr>
        <w:pStyle w:val="NormalWeb"/>
        <w:spacing w:before="0" w:beforeAutospacing="0" w:after="0" w:afterAutospacing="0"/>
        <w:ind w:left="720"/>
        <w:jc w:val="both"/>
        <w:rPr>
          <w:rFonts w:asciiTheme="minorHAnsi" w:hAnsiTheme="minorHAnsi" w:cstheme="minorHAnsi"/>
          <w:sz w:val="22"/>
          <w:szCs w:val="22"/>
        </w:rPr>
      </w:pPr>
      <w:r w:rsidRPr="006D4EFC">
        <w:rPr>
          <w:rFonts w:asciiTheme="minorHAnsi" w:hAnsiTheme="minorHAnsi" w:cstheme="minorHAnsi"/>
          <w:sz w:val="22"/>
          <w:szCs w:val="22"/>
        </w:rPr>
        <w:t>Only Service Providers determined to be qualified shall be considered for award. The Service Provider shall fill up and submit the standard SARPV Vendor Registration Form to establish their eligibility together with the Quotation.</w:t>
      </w:r>
      <w:r w:rsidR="00EC65B4">
        <w:rPr>
          <w:rFonts w:asciiTheme="minorHAnsi" w:hAnsiTheme="minorHAnsi" w:cstheme="minorHAnsi"/>
          <w:sz w:val="22"/>
          <w:szCs w:val="22"/>
        </w:rPr>
        <w:t xml:space="preserve"> </w:t>
      </w:r>
      <w:bookmarkStart w:id="41" w:name="_Hlk175732553"/>
      <w:ins w:id="42" w:author="Md. Shohidul ISLAM" w:date="2024-08-28T10:13:00Z">
        <w:r w:rsidR="00EC65B4">
          <w:rPr>
            <w:rFonts w:asciiTheme="minorHAnsi" w:hAnsiTheme="minorHAnsi" w:cstheme="minorHAnsi"/>
            <w:sz w:val="22"/>
            <w:szCs w:val="22"/>
          </w:rPr>
          <w:t xml:space="preserve">Any direct or indirect relation between bidder and SARPV or associated will </w:t>
        </w:r>
      </w:ins>
      <w:ins w:id="43" w:author="Md. Shohidul ISLAM" w:date="2024-08-28T10:14:00Z">
        <w:r w:rsidR="00EC65B4">
          <w:rPr>
            <w:rFonts w:asciiTheme="minorHAnsi" w:hAnsiTheme="minorHAnsi" w:cstheme="minorHAnsi"/>
            <w:sz w:val="22"/>
            <w:szCs w:val="22"/>
          </w:rPr>
          <w:t>considered dis-qualification as a potential bidder.</w:t>
        </w:r>
      </w:ins>
      <w:bookmarkEnd w:id="41"/>
      <w:r w:rsidR="00257B58">
        <w:rPr>
          <w:rFonts w:asciiTheme="minorHAnsi" w:hAnsiTheme="minorHAnsi" w:cstheme="minorHAnsi"/>
          <w:sz w:val="22"/>
          <w:szCs w:val="22"/>
        </w:rPr>
        <w:br w:type="page"/>
      </w:r>
    </w:p>
    <w:p w14:paraId="10EC285D" w14:textId="3FB1B9FB" w:rsidR="006D4EFC" w:rsidRPr="006D4EFC" w:rsidDel="00D260BA" w:rsidRDefault="006D4EFC" w:rsidP="006D4EFC">
      <w:pPr>
        <w:pStyle w:val="NormalWeb"/>
        <w:spacing w:before="0" w:beforeAutospacing="0" w:after="0" w:afterAutospacing="0"/>
        <w:ind w:left="720"/>
        <w:jc w:val="both"/>
        <w:rPr>
          <w:del w:id="44" w:author="N. M. Aftabul Alam BHUIYA" w:date="2024-08-27T07:36:00Z"/>
          <w:rFonts w:asciiTheme="minorHAnsi" w:hAnsiTheme="minorHAnsi" w:cstheme="minorHAnsi"/>
          <w:sz w:val="22"/>
          <w:szCs w:val="22"/>
        </w:rPr>
      </w:pPr>
    </w:p>
    <w:p w14:paraId="249D82A1" w14:textId="5648DD80" w:rsidR="006D4EFC" w:rsidRPr="006D4EFC" w:rsidRDefault="006D4EFC" w:rsidP="00312ACD">
      <w:pPr>
        <w:pStyle w:val="NormalWeb"/>
        <w:numPr>
          <w:ilvl w:val="0"/>
          <w:numId w:val="6"/>
        </w:numPr>
        <w:spacing w:before="0" w:beforeAutospacing="0" w:after="0" w:afterAutospacing="0"/>
        <w:jc w:val="both"/>
        <w:rPr>
          <w:rFonts w:asciiTheme="minorHAnsi" w:hAnsiTheme="minorHAnsi" w:cstheme="minorHAnsi"/>
          <w:b/>
          <w:sz w:val="22"/>
          <w:szCs w:val="22"/>
        </w:rPr>
      </w:pPr>
      <w:r w:rsidRPr="006D4EFC">
        <w:rPr>
          <w:rFonts w:asciiTheme="minorHAnsi" w:hAnsiTheme="minorHAnsi" w:cstheme="minorHAnsi"/>
          <w:b/>
          <w:sz w:val="22"/>
          <w:szCs w:val="22"/>
        </w:rPr>
        <w:t>Cost of Preparing the Quotation</w:t>
      </w:r>
    </w:p>
    <w:p w14:paraId="49A90E43" w14:textId="77777777" w:rsidR="006D4EFC" w:rsidRPr="006D4EFC" w:rsidRDefault="006D4EFC" w:rsidP="00257B58">
      <w:pPr>
        <w:pStyle w:val="NormalWeb"/>
        <w:spacing w:before="0" w:beforeAutospacing="0" w:after="120" w:afterAutospacing="0"/>
        <w:ind w:left="720"/>
        <w:jc w:val="both"/>
        <w:rPr>
          <w:rFonts w:asciiTheme="minorHAnsi" w:hAnsiTheme="minorHAnsi" w:cstheme="minorHAnsi"/>
          <w:sz w:val="22"/>
          <w:szCs w:val="22"/>
        </w:rPr>
      </w:pPr>
      <w:r w:rsidRPr="006D4EFC">
        <w:rPr>
          <w:rFonts w:asciiTheme="minorHAnsi" w:hAnsiTheme="minorHAnsi" w:cstheme="minorHAnsi"/>
          <w:sz w:val="22"/>
          <w:szCs w:val="22"/>
        </w:rPr>
        <w:t>The Service Provider shall bear all costs associated with the preparation and submission of his Quotation and SARPV will not, in any case, be responsible and liable for the costs incurred.</w:t>
      </w:r>
    </w:p>
    <w:p w14:paraId="75950DE2" w14:textId="5E91A79C" w:rsidR="006D4EFC" w:rsidRPr="006D4EFC" w:rsidRDefault="006D4EFC" w:rsidP="00312ACD">
      <w:pPr>
        <w:pStyle w:val="NormalWeb"/>
        <w:numPr>
          <w:ilvl w:val="0"/>
          <w:numId w:val="6"/>
        </w:numPr>
        <w:spacing w:before="0" w:beforeAutospacing="0" w:after="0" w:afterAutospacing="0"/>
        <w:jc w:val="both"/>
        <w:rPr>
          <w:rFonts w:asciiTheme="minorHAnsi" w:hAnsiTheme="minorHAnsi" w:cstheme="minorHAnsi"/>
          <w:b/>
          <w:sz w:val="22"/>
          <w:szCs w:val="22"/>
        </w:rPr>
      </w:pPr>
      <w:r w:rsidRPr="006D4EFC">
        <w:rPr>
          <w:rFonts w:asciiTheme="minorHAnsi" w:hAnsiTheme="minorHAnsi" w:cstheme="minorHAnsi"/>
          <w:b/>
          <w:sz w:val="22"/>
          <w:szCs w:val="22"/>
        </w:rPr>
        <w:t xml:space="preserve"> Errors, omissions, inaccuracies, and clarifications.</w:t>
      </w:r>
    </w:p>
    <w:p w14:paraId="7242865E" w14:textId="77777777" w:rsidR="006D4EFC" w:rsidRPr="006D4EFC" w:rsidRDefault="006D4EFC" w:rsidP="00312ACD">
      <w:pPr>
        <w:pStyle w:val="NormalWeb"/>
        <w:spacing w:before="0" w:beforeAutospacing="0" w:after="0" w:afterAutospacing="0"/>
        <w:ind w:left="720"/>
        <w:jc w:val="both"/>
        <w:rPr>
          <w:rFonts w:asciiTheme="minorHAnsi" w:hAnsiTheme="minorHAnsi" w:cstheme="minorHAnsi"/>
          <w:sz w:val="22"/>
          <w:szCs w:val="22"/>
        </w:rPr>
      </w:pPr>
      <w:r w:rsidRPr="006D4EFC">
        <w:rPr>
          <w:rFonts w:asciiTheme="minorHAnsi" w:hAnsiTheme="minorHAnsi" w:cstheme="minorHAnsi"/>
          <w:sz w:val="22"/>
          <w:szCs w:val="22"/>
        </w:rPr>
        <w:t>The documents and forms requested for the purpose of soliciting Quotations shall form part of the Contract; hence care should be taken in completing these documents.</w:t>
      </w:r>
    </w:p>
    <w:p w14:paraId="7D29BA4F" w14:textId="77777777" w:rsidR="006D4EFC" w:rsidRPr="006D4EFC" w:rsidRDefault="006D4EFC" w:rsidP="00257B58">
      <w:pPr>
        <w:pStyle w:val="NormalWeb"/>
        <w:spacing w:before="0" w:beforeAutospacing="0" w:after="120" w:afterAutospacing="0"/>
        <w:ind w:left="720"/>
        <w:jc w:val="both"/>
        <w:rPr>
          <w:rFonts w:asciiTheme="minorHAnsi" w:hAnsiTheme="minorHAnsi" w:cstheme="minorHAnsi"/>
          <w:sz w:val="22"/>
          <w:szCs w:val="22"/>
        </w:rPr>
      </w:pPr>
      <w:r w:rsidRPr="006D4EFC">
        <w:rPr>
          <w:rFonts w:asciiTheme="minorHAnsi" w:hAnsiTheme="minorHAnsi" w:cstheme="minorHAnsi"/>
          <w:sz w:val="22"/>
          <w:szCs w:val="22"/>
        </w:rPr>
        <w:t>Service Providers shall not be entitled to base any claims on errors, omissions, or inaccuracies made in the Quotation Documents.</w:t>
      </w:r>
    </w:p>
    <w:p w14:paraId="44DD53C6" w14:textId="7FF0AD7B" w:rsidR="006D4EFC" w:rsidRPr="006D4EFC" w:rsidRDefault="006D4EFC" w:rsidP="00312ACD">
      <w:pPr>
        <w:pStyle w:val="NormalWeb"/>
        <w:numPr>
          <w:ilvl w:val="0"/>
          <w:numId w:val="6"/>
        </w:numPr>
        <w:spacing w:before="0" w:beforeAutospacing="0" w:after="0" w:afterAutospacing="0"/>
        <w:jc w:val="both"/>
        <w:rPr>
          <w:rFonts w:asciiTheme="minorHAnsi" w:hAnsiTheme="minorHAnsi" w:cstheme="minorHAnsi"/>
          <w:b/>
          <w:sz w:val="22"/>
          <w:szCs w:val="22"/>
        </w:rPr>
      </w:pPr>
      <w:r w:rsidRPr="006D4EFC">
        <w:rPr>
          <w:rFonts w:asciiTheme="minorHAnsi" w:hAnsiTheme="minorHAnsi" w:cstheme="minorHAnsi"/>
          <w:b/>
          <w:sz w:val="22"/>
          <w:szCs w:val="22"/>
        </w:rPr>
        <w:t xml:space="preserve"> Confidentiality and Non-Disclosure                                                                                                                             </w:t>
      </w:r>
    </w:p>
    <w:p w14:paraId="79E39C22" w14:textId="77777777" w:rsidR="006D4EFC" w:rsidRPr="006D4EFC" w:rsidRDefault="006D4EFC" w:rsidP="00257B58">
      <w:pPr>
        <w:pStyle w:val="NormalWeb"/>
        <w:spacing w:before="0" w:beforeAutospacing="0" w:after="120" w:afterAutospacing="0"/>
        <w:ind w:left="720"/>
        <w:jc w:val="both"/>
        <w:rPr>
          <w:rFonts w:asciiTheme="minorHAnsi" w:hAnsiTheme="minorHAnsi" w:cstheme="minorHAnsi"/>
          <w:sz w:val="22"/>
          <w:szCs w:val="22"/>
        </w:rPr>
      </w:pPr>
      <w:r w:rsidRPr="006D4EFC">
        <w:rPr>
          <w:rFonts w:asciiTheme="minorHAnsi" w:hAnsiTheme="minorHAnsi" w:cstheme="minorHAnsi"/>
          <w:sz w:val="22"/>
          <w:szCs w:val="22"/>
        </w:rPr>
        <w:t>All information given in writing to or verbally shared with the Service Provider in connection with this General Instruction is to be treated as strictly confidential. The Service Provider shall not share or invoke such information to any third party without the prior written approval of SARPV. This obligation shall continue after the procurement process has been completed whether or not the Service Provider is successful.</w:t>
      </w:r>
    </w:p>
    <w:p w14:paraId="5EF11DC1" w14:textId="58FB08FA" w:rsidR="00877F47" w:rsidRDefault="00877F47" w:rsidP="00312ACD">
      <w:pPr>
        <w:pStyle w:val="NormalWeb"/>
        <w:numPr>
          <w:ilvl w:val="0"/>
          <w:numId w:val="6"/>
        </w:numPr>
        <w:spacing w:before="0" w:beforeAutospacing="0" w:after="0" w:afterAutospacing="0"/>
        <w:jc w:val="both"/>
        <w:rPr>
          <w:rFonts w:asciiTheme="minorHAnsi" w:hAnsiTheme="minorHAnsi" w:cstheme="minorHAnsi"/>
          <w:sz w:val="22"/>
          <w:szCs w:val="22"/>
        </w:rPr>
      </w:pPr>
      <w:r w:rsidRPr="00877F47">
        <w:rPr>
          <w:rFonts w:asciiTheme="minorHAnsi" w:hAnsiTheme="minorHAnsi" w:cstheme="minorHAnsi"/>
          <w:b/>
          <w:sz w:val="22"/>
          <w:szCs w:val="22"/>
        </w:rPr>
        <w:t>Disqualification:</w:t>
      </w:r>
      <w:r w:rsidRPr="00A30E90">
        <w:rPr>
          <w:rFonts w:asciiTheme="minorHAnsi" w:hAnsiTheme="minorHAnsi" w:cstheme="minorHAnsi"/>
          <w:sz w:val="22"/>
          <w:szCs w:val="22"/>
        </w:rPr>
        <w:t xml:space="preserve"> Offer of any sort of persuasion on solicitation is strictly prohibited, and a similar attempt will result in disqualifying the supplier without any further evaluation.</w:t>
      </w:r>
    </w:p>
    <w:p w14:paraId="1E81A1AE" w14:textId="70AADC9E" w:rsidR="006D4EFC" w:rsidRDefault="006D4EFC" w:rsidP="00257B58">
      <w:pPr>
        <w:pStyle w:val="NormalWeb"/>
        <w:spacing w:before="0" w:beforeAutospacing="0" w:after="120" w:afterAutospacing="0"/>
        <w:ind w:left="720"/>
        <w:jc w:val="both"/>
        <w:rPr>
          <w:rFonts w:asciiTheme="minorHAnsi" w:hAnsiTheme="minorHAnsi" w:cstheme="minorHAnsi"/>
          <w:sz w:val="22"/>
          <w:szCs w:val="22"/>
        </w:rPr>
      </w:pPr>
      <w:r w:rsidRPr="006D4EFC">
        <w:rPr>
          <w:rFonts w:asciiTheme="minorHAnsi" w:hAnsiTheme="minorHAnsi" w:cstheme="minorHAnsi"/>
          <w:sz w:val="22"/>
          <w:szCs w:val="22"/>
        </w:rPr>
        <w:t>SARPV reserves the right to accept or reject any Quotation to cancel the procurement process and reject all Quotations at any time prior to the award of the contract without thereby incurring any liability to the affected Service Provider/s or any obligation to inform the affected Service Provider/s of the ground for SARPV's action.</w:t>
      </w:r>
      <w:ins w:id="45" w:author="Md. Shohidul ISLAM" w:date="2024-08-28T10:15:00Z">
        <w:r w:rsidR="00EC65B4" w:rsidRPr="00EC65B4">
          <w:rPr>
            <w:rFonts w:asciiTheme="minorHAnsi" w:hAnsiTheme="minorHAnsi" w:cstheme="minorHAnsi"/>
            <w:sz w:val="22"/>
            <w:szCs w:val="22"/>
          </w:rPr>
          <w:t xml:space="preserve"> </w:t>
        </w:r>
        <w:r w:rsidR="00EC65B4">
          <w:rPr>
            <w:rFonts w:asciiTheme="minorHAnsi" w:hAnsiTheme="minorHAnsi" w:cstheme="minorHAnsi"/>
            <w:sz w:val="22"/>
            <w:szCs w:val="22"/>
          </w:rPr>
          <w:t>Any direct or indirect relation between bidder and SARPV or associated will considered dis-qualification as a potential bidder.</w:t>
        </w:r>
      </w:ins>
    </w:p>
    <w:p w14:paraId="3FB0D81C" w14:textId="75B88E3B" w:rsidR="004246B7" w:rsidRDefault="004246B7" w:rsidP="00257B58">
      <w:pPr>
        <w:pStyle w:val="NormalWeb"/>
        <w:numPr>
          <w:ilvl w:val="0"/>
          <w:numId w:val="6"/>
        </w:numPr>
        <w:spacing w:before="0" w:beforeAutospacing="0" w:after="120" w:afterAutospacing="0"/>
        <w:jc w:val="both"/>
        <w:rPr>
          <w:rFonts w:asciiTheme="minorHAnsi" w:hAnsiTheme="minorHAnsi" w:cstheme="minorHAnsi"/>
          <w:sz w:val="22"/>
          <w:szCs w:val="22"/>
        </w:rPr>
      </w:pPr>
      <w:r w:rsidRPr="004246B7">
        <w:rPr>
          <w:rFonts w:asciiTheme="minorHAnsi" w:hAnsiTheme="minorHAnsi" w:cstheme="minorHAnsi"/>
          <w:b/>
          <w:sz w:val="22"/>
          <w:szCs w:val="22"/>
        </w:rPr>
        <w:t>Price and offer validity:</w:t>
      </w:r>
      <w:r w:rsidRPr="00A30E90">
        <w:rPr>
          <w:rFonts w:asciiTheme="minorHAnsi" w:hAnsiTheme="minorHAnsi" w:cstheme="minorHAnsi"/>
          <w:sz w:val="22"/>
          <w:szCs w:val="22"/>
        </w:rPr>
        <w:t xml:space="preserve"> Prices for this offer should be valid for a period of 16 months from the date of Agreement Signing. The prices must be inclusive of VAT, TAX and all other relevant costs</w:t>
      </w:r>
      <w:ins w:id="46" w:author="N. M. Aftabul Alam BHUIYA" w:date="2024-08-27T07:35:00Z">
        <w:r w:rsidR="00D260BA">
          <w:rPr>
            <w:rFonts w:asciiTheme="minorHAnsi" w:hAnsiTheme="minorHAnsi" w:cstheme="minorHAnsi"/>
            <w:sz w:val="22"/>
            <w:szCs w:val="22"/>
          </w:rPr>
          <w:t xml:space="preserve"> (Transportation, Loading-Unloading, etc.)</w:t>
        </w:r>
      </w:ins>
      <w:r w:rsidRPr="00A30E90">
        <w:rPr>
          <w:rFonts w:asciiTheme="minorHAnsi" w:hAnsiTheme="minorHAnsi" w:cstheme="minorHAnsi"/>
          <w:sz w:val="22"/>
          <w:szCs w:val="22"/>
        </w:rPr>
        <w:t>. Applicable VAT and Tax will be deducted at source as per Government rules.</w:t>
      </w:r>
    </w:p>
    <w:p w14:paraId="38924390" w14:textId="57336205" w:rsidR="00C27B07" w:rsidRPr="00C27B07" w:rsidRDefault="00C27B07" w:rsidP="00257B58">
      <w:pPr>
        <w:pStyle w:val="NormalWeb"/>
        <w:numPr>
          <w:ilvl w:val="0"/>
          <w:numId w:val="6"/>
        </w:numPr>
        <w:spacing w:after="120" w:afterAutospacing="0"/>
        <w:jc w:val="both"/>
        <w:rPr>
          <w:rFonts w:asciiTheme="minorHAnsi" w:hAnsiTheme="minorHAnsi" w:cstheme="minorHAnsi"/>
          <w:sz w:val="22"/>
          <w:szCs w:val="22"/>
        </w:rPr>
      </w:pPr>
      <w:r w:rsidRPr="00C27B07">
        <w:rPr>
          <w:rFonts w:asciiTheme="minorHAnsi" w:hAnsiTheme="minorHAnsi" w:cstheme="minorHAnsi"/>
          <w:b/>
          <w:sz w:val="22"/>
          <w:szCs w:val="22"/>
        </w:rPr>
        <w:t>Opening of Quotations:</w:t>
      </w:r>
      <w:r>
        <w:rPr>
          <w:rFonts w:asciiTheme="minorHAnsi" w:hAnsiTheme="minorHAnsi" w:cstheme="minorHAnsi"/>
          <w:b/>
          <w:sz w:val="22"/>
          <w:szCs w:val="22"/>
        </w:rPr>
        <w:t xml:space="preserve"> </w:t>
      </w:r>
      <w:r w:rsidRPr="00C27B07">
        <w:rPr>
          <w:rFonts w:asciiTheme="minorHAnsi" w:hAnsiTheme="minorHAnsi" w:cstheme="minorHAnsi"/>
          <w:sz w:val="22"/>
          <w:szCs w:val="22"/>
        </w:rPr>
        <w:t>At the indicated time and place, the opening of Quotations shall be carried out by SARPV Bids Opening Committee. SARPV reserves the right to conduct the opening of Quotations in public or not.</w:t>
      </w:r>
    </w:p>
    <w:p w14:paraId="02B89564" w14:textId="77777777" w:rsidR="00C27B07" w:rsidRDefault="00C27B07" w:rsidP="00257B58">
      <w:pPr>
        <w:pStyle w:val="NormalWeb"/>
        <w:numPr>
          <w:ilvl w:val="0"/>
          <w:numId w:val="6"/>
        </w:numPr>
        <w:spacing w:after="120" w:afterAutospacing="0"/>
        <w:jc w:val="both"/>
        <w:rPr>
          <w:rFonts w:asciiTheme="minorHAnsi" w:hAnsiTheme="minorHAnsi" w:cstheme="minorHAnsi"/>
          <w:sz w:val="22"/>
          <w:szCs w:val="22"/>
        </w:rPr>
      </w:pPr>
      <w:r w:rsidRPr="00C27B07">
        <w:rPr>
          <w:rFonts w:asciiTheme="minorHAnsi" w:hAnsiTheme="minorHAnsi" w:cstheme="minorHAnsi"/>
          <w:b/>
          <w:sz w:val="22"/>
          <w:szCs w:val="22"/>
        </w:rPr>
        <w:t>Acceptance of Quotations:</w:t>
      </w:r>
      <w:r w:rsidRPr="00C27B07">
        <w:rPr>
          <w:rFonts w:asciiTheme="minorHAnsi" w:hAnsiTheme="minorHAnsi" w:cstheme="minorHAnsi"/>
          <w:sz w:val="22"/>
          <w:szCs w:val="22"/>
        </w:rPr>
        <w:t xml:space="preserve"> SARPV is not bound to take an immediate decision on the acceptability or unacceptability of Quotations at the time of the tender box opening.</w:t>
      </w:r>
    </w:p>
    <w:p w14:paraId="74D5A0D3" w14:textId="40D04B45" w:rsidR="00C27B07" w:rsidRPr="00C27B07" w:rsidRDefault="00C27B07" w:rsidP="00E2770B">
      <w:pPr>
        <w:pStyle w:val="NormalWeb"/>
        <w:numPr>
          <w:ilvl w:val="0"/>
          <w:numId w:val="6"/>
        </w:numPr>
        <w:jc w:val="both"/>
        <w:rPr>
          <w:rFonts w:asciiTheme="minorHAnsi" w:hAnsiTheme="minorHAnsi" w:cstheme="minorHAnsi"/>
          <w:sz w:val="22"/>
          <w:szCs w:val="22"/>
        </w:rPr>
      </w:pPr>
      <w:r w:rsidRPr="00C27B07">
        <w:rPr>
          <w:rFonts w:asciiTheme="minorHAnsi" w:hAnsiTheme="minorHAnsi" w:cstheme="minorHAnsi"/>
          <w:b/>
          <w:sz w:val="22"/>
          <w:szCs w:val="22"/>
        </w:rPr>
        <w:t>Rejection of Quotations</w:t>
      </w:r>
      <w:r w:rsidRPr="00C27B07">
        <w:rPr>
          <w:rFonts w:asciiTheme="minorHAnsi" w:hAnsiTheme="minorHAnsi" w:cstheme="minorHAnsi"/>
          <w:sz w:val="22"/>
          <w:szCs w:val="22"/>
        </w:rPr>
        <w:t xml:space="preserve">: The quotation can be rejected for the following reasons:                                                                                                                                                                       </w:t>
      </w:r>
    </w:p>
    <w:p w14:paraId="4287BF3B" w14:textId="07AFEE2D" w:rsidR="00C27B07" w:rsidRPr="00C27B07" w:rsidRDefault="00C27B07" w:rsidP="00C27B07">
      <w:pPr>
        <w:pStyle w:val="NormalWeb"/>
        <w:numPr>
          <w:ilvl w:val="0"/>
          <w:numId w:val="19"/>
        </w:numPr>
        <w:spacing w:before="0" w:beforeAutospacing="0" w:after="0" w:afterAutospacing="0"/>
        <w:jc w:val="both"/>
        <w:rPr>
          <w:rFonts w:asciiTheme="minorHAnsi" w:hAnsiTheme="minorHAnsi" w:cstheme="minorHAnsi"/>
          <w:sz w:val="22"/>
          <w:szCs w:val="22"/>
        </w:rPr>
      </w:pPr>
      <w:r w:rsidRPr="00C27B07">
        <w:rPr>
          <w:rFonts w:asciiTheme="minorHAnsi" w:hAnsiTheme="minorHAnsi" w:cstheme="minorHAnsi"/>
          <w:sz w:val="22"/>
          <w:szCs w:val="22"/>
        </w:rPr>
        <w:t>The Quotation is not present in accordance with this General Instruction.</w:t>
      </w:r>
    </w:p>
    <w:p w14:paraId="6CC00895" w14:textId="37889698" w:rsidR="00C27B07" w:rsidRPr="00C27B07" w:rsidRDefault="00C27B07" w:rsidP="00C27B07">
      <w:pPr>
        <w:pStyle w:val="NormalWeb"/>
        <w:numPr>
          <w:ilvl w:val="0"/>
          <w:numId w:val="19"/>
        </w:numPr>
        <w:spacing w:before="0" w:beforeAutospacing="0" w:after="0" w:afterAutospacing="0"/>
        <w:jc w:val="both"/>
        <w:rPr>
          <w:rFonts w:asciiTheme="minorHAnsi" w:hAnsiTheme="minorHAnsi" w:cstheme="minorHAnsi"/>
          <w:sz w:val="22"/>
          <w:szCs w:val="22"/>
        </w:rPr>
      </w:pPr>
      <w:r w:rsidRPr="00C27B07">
        <w:rPr>
          <w:rFonts w:asciiTheme="minorHAnsi" w:hAnsiTheme="minorHAnsi" w:cstheme="minorHAnsi"/>
          <w:sz w:val="22"/>
          <w:szCs w:val="22"/>
        </w:rPr>
        <w:t>Document is not signed.</w:t>
      </w:r>
    </w:p>
    <w:p w14:paraId="1E162747" w14:textId="4E61019B" w:rsidR="00C27B07" w:rsidRPr="00C27B07" w:rsidRDefault="00C27B07" w:rsidP="00C27B07">
      <w:pPr>
        <w:pStyle w:val="NormalWeb"/>
        <w:numPr>
          <w:ilvl w:val="0"/>
          <w:numId w:val="19"/>
        </w:numPr>
        <w:spacing w:before="0" w:beforeAutospacing="0" w:after="0" w:afterAutospacing="0"/>
        <w:jc w:val="both"/>
        <w:rPr>
          <w:rFonts w:asciiTheme="minorHAnsi" w:hAnsiTheme="minorHAnsi" w:cstheme="minorHAnsi"/>
          <w:sz w:val="22"/>
          <w:szCs w:val="22"/>
        </w:rPr>
      </w:pPr>
      <w:r w:rsidRPr="00C27B07">
        <w:rPr>
          <w:rFonts w:asciiTheme="minorHAnsi" w:hAnsiTheme="minorHAnsi" w:cstheme="minorHAnsi"/>
          <w:sz w:val="22"/>
          <w:szCs w:val="22"/>
        </w:rPr>
        <w:t>The Service Provider is currently under the list of blacklisted Service Providers.</w:t>
      </w:r>
    </w:p>
    <w:p w14:paraId="52ED9F0A" w14:textId="25527D8F" w:rsidR="00C27B07" w:rsidRPr="00C27B07" w:rsidRDefault="00C27B07" w:rsidP="00C27B07">
      <w:pPr>
        <w:pStyle w:val="NormalWeb"/>
        <w:numPr>
          <w:ilvl w:val="0"/>
          <w:numId w:val="19"/>
        </w:numPr>
        <w:spacing w:before="0" w:beforeAutospacing="0" w:after="0" w:afterAutospacing="0"/>
        <w:jc w:val="both"/>
        <w:rPr>
          <w:rFonts w:asciiTheme="minorHAnsi" w:hAnsiTheme="minorHAnsi" w:cstheme="minorHAnsi"/>
          <w:sz w:val="22"/>
          <w:szCs w:val="22"/>
        </w:rPr>
      </w:pPr>
      <w:r w:rsidRPr="00C27B07">
        <w:rPr>
          <w:rFonts w:asciiTheme="minorHAnsi" w:hAnsiTheme="minorHAnsi" w:cstheme="minorHAnsi"/>
          <w:sz w:val="22"/>
          <w:szCs w:val="22"/>
        </w:rPr>
        <w:t>The Service Provider's offer imposes certain basic conditions unacceptable to SARPV.</w:t>
      </w:r>
    </w:p>
    <w:p w14:paraId="00FB3115" w14:textId="77777777" w:rsidR="00C27B07" w:rsidRPr="00C27B07" w:rsidRDefault="00C27B07" w:rsidP="00257B58">
      <w:pPr>
        <w:pStyle w:val="NormalWeb"/>
        <w:jc w:val="both"/>
        <w:rPr>
          <w:rFonts w:asciiTheme="minorHAnsi" w:hAnsiTheme="minorHAnsi" w:cstheme="minorHAnsi"/>
          <w:sz w:val="22"/>
          <w:szCs w:val="22"/>
        </w:rPr>
      </w:pPr>
      <w:r w:rsidRPr="00C27B07">
        <w:rPr>
          <w:rFonts w:asciiTheme="minorHAnsi" w:hAnsiTheme="minorHAnsi" w:cstheme="minorHAnsi"/>
          <w:sz w:val="22"/>
          <w:szCs w:val="22"/>
        </w:rPr>
        <w:t>SARPV is not bound to accept any offer received and reserves the right to waive any minor defect in an offer, provided, however, that such minor defect (i) does not modify the substance of the offer and (ii) does not change the relative ranking of the Service Providers.</w:t>
      </w:r>
    </w:p>
    <w:p w14:paraId="0FEDFCD1" w14:textId="03E5F5F5" w:rsidR="00C27B07" w:rsidRPr="00C27B07" w:rsidRDefault="00C27B07" w:rsidP="00257B58">
      <w:pPr>
        <w:pStyle w:val="NormalWeb"/>
        <w:numPr>
          <w:ilvl w:val="0"/>
          <w:numId w:val="6"/>
        </w:numPr>
        <w:jc w:val="both"/>
        <w:rPr>
          <w:rFonts w:asciiTheme="minorHAnsi" w:hAnsiTheme="minorHAnsi" w:cstheme="minorHAnsi"/>
          <w:sz w:val="22"/>
          <w:szCs w:val="22"/>
        </w:rPr>
      </w:pPr>
      <w:r w:rsidRPr="00C27B07">
        <w:rPr>
          <w:rFonts w:asciiTheme="minorHAnsi" w:hAnsiTheme="minorHAnsi" w:cstheme="minorHAnsi"/>
          <w:b/>
          <w:sz w:val="22"/>
          <w:szCs w:val="22"/>
        </w:rPr>
        <w:t>Evaluation of Quotations:</w:t>
      </w:r>
      <w:r>
        <w:rPr>
          <w:rFonts w:asciiTheme="minorHAnsi" w:hAnsiTheme="minorHAnsi" w:cstheme="minorHAnsi"/>
          <w:b/>
          <w:sz w:val="22"/>
          <w:szCs w:val="22"/>
        </w:rPr>
        <w:t xml:space="preserve"> </w:t>
      </w:r>
      <w:r w:rsidRPr="00C27B07">
        <w:rPr>
          <w:rFonts w:asciiTheme="minorHAnsi" w:hAnsiTheme="minorHAnsi" w:cstheme="minorHAnsi"/>
          <w:sz w:val="22"/>
          <w:szCs w:val="22"/>
        </w:rPr>
        <w:t>SARPV shall evaluate and compare the Quotations based on the following:</w:t>
      </w:r>
    </w:p>
    <w:p w14:paraId="38088530" w14:textId="36D6F5B4" w:rsidR="00C27B07" w:rsidRPr="00C27B07" w:rsidRDefault="00C27B07" w:rsidP="00C27B07">
      <w:pPr>
        <w:pStyle w:val="NormalWeb"/>
        <w:numPr>
          <w:ilvl w:val="0"/>
          <w:numId w:val="20"/>
        </w:numPr>
        <w:jc w:val="both"/>
        <w:rPr>
          <w:rFonts w:asciiTheme="minorHAnsi" w:hAnsiTheme="minorHAnsi" w:cstheme="minorHAnsi"/>
          <w:sz w:val="22"/>
          <w:szCs w:val="22"/>
        </w:rPr>
      </w:pPr>
      <w:r w:rsidRPr="00C27B07">
        <w:rPr>
          <w:rFonts w:asciiTheme="minorHAnsi" w:hAnsiTheme="minorHAnsi" w:cstheme="minorHAnsi"/>
          <w:sz w:val="22"/>
          <w:szCs w:val="22"/>
        </w:rPr>
        <w:t>Completeness and responsiveness of the documents</w:t>
      </w:r>
      <w:r>
        <w:rPr>
          <w:rFonts w:asciiTheme="minorHAnsi" w:hAnsiTheme="minorHAnsi" w:cstheme="minorHAnsi"/>
          <w:sz w:val="22"/>
          <w:szCs w:val="22"/>
        </w:rPr>
        <w:t>.</w:t>
      </w:r>
    </w:p>
    <w:p w14:paraId="39EA632C" w14:textId="5ABC90EC" w:rsidR="00C27B07" w:rsidRPr="00C27B07" w:rsidRDefault="00C27B07" w:rsidP="00C27B07">
      <w:pPr>
        <w:pStyle w:val="NormalWeb"/>
        <w:numPr>
          <w:ilvl w:val="0"/>
          <w:numId w:val="20"/>
        </w:numPr>
        <w:jc w:val="both"/>
        <w:rPr>
          <w:rFonts w:asciiTheme="minorHAnsi" w:hAnsiTheme="minorHAnsi" w:cstheme="minorHAnsi"/>
          <w:sz w:val="22"/>
          <w:szCs w:val="22"/>
        </w:rPr>
      </w:pPr>
      <w:r w:rsidRPr="00C27B07">
        <w:rPr>
          <w:rFonts w:asciiTheme="minorHAnsi" w:hAnsiTheme="minorHAnsi" w:cstheme="minorHAnsi"/>
          <w:sz w:val="22"/>
          <w:szCs w:val="22"/>
        </w:rPr>
        <w:t xml:space="preserve">Compliance with technical specifications </w:t>
      </w:r>
      <w:r>
        <w:rPr>
          <w:rFonts w:asciiTheme="minorHAnsi" w:hAnsiTheme="minorHAnsi" w:cstheme="minorHAnsi"/>
          <w:sz w:val="22"/>
          <w:szCs w:val="22"/>
        </w:rPr>
        <w:t>including delivery requirements.</w:t>
      </w:r>
    </w:p>
    <w:p w14:paraId="0D9683E1" w14:textId="77777777" w:rsidR="00D260BA" w:rsidRDefault="00C27B07" w:rsidP="009F2F77">
      <w:pPr>
        <w:pStyle w:val="NormalWeb"/>
        <w:numPr>
          <w:ilvl w:val="0"/>
          <w:numId w:val="20"/>
        </w:numPr>
        <w:jc w:val="both"/>
        <w:rPr>
          <w:ins w:id="47" w:author="N. M. Aftabul Alam BHUIYA" w:date="2024-08-27T07:42:00Z"/>
          <w:rFonts w:asciiTheme="minorHAnsi" w:hAnsiTheme="minorHAnsi" w:cstheme="minorHAnsi"/>
          <w:sz w:val="22"/>
          <w:szCs w:val="22"/>
        </w:rPr>
      </w:pPr>
      <w:r w:rsidRPr="00C27B07">
        <w:rPr>
          <w:rFonts w:asciiTheme="minorHAnsi" w:hAnsiTheme="minorHAnsi" w:cstheme="minorHAnsi"/>
          <w:sz w:val="22"/>
          <w:szCs w:val="22"/>
        </w:rPr>
        <w:t>Price</w:t>
      </w:r>
      <w:r>
        <w:rPr>
          <w:rFonts w:asciiTheme="minorHAnsi" w:hAnsiTheme="minorHAnsi" w:cstheme="minorHAnsi"/>
          <w:sz w:val="22"/>
          <w:szCs w:val="22"/>
        </w:rPr>
        <w:t xml:space="preserve">: </w:t>
      </w:r>
      <w:r w:rsidRPr="00C27B07">
        <w:rPr>
          <w:rFonts w:asciiTheme="minorHAnsi" w:hAnsiTheme="minorHAnsi" w:cstheme="minorHAnsi"/>
          <w:sz w:val="22"/>
          <w:szCs w:val="22"/>
        </w:rPr>
        <w:t xml:space="preserve">Arithmetical errors will be corrected on the following basis. If there is a discrepancy between the unit price and the total price that is obtained by multiplying the unit price and quantity, the unit price shall prevail, and the total price shall be corrected. If the Service Provider does not </w:t>
      </w:r>
      <w:r w:rsidRPr="00C27B07">
        <w:rPr>
          <w:rFonts w:asciiTheme="minorHAnsi" w:hAnsiTheme="minorHAnsi" w:cstheme="minorHAnsi"/>
          <w:sz w:val="22"/>
          <w:szCs w:val="22"/>
        </w:rPr>
        <w:lastRenderedPageBreak/>
        <w:t>accept the correction of the errors, its Quotation will be rejected. If there is a discrepancy between words and figures, the amount in words will prevail.</w:t>
      </w:r>
    </w:p>
    <w:p w14:paraId="64E5F467" w14:textId="24FD9C1A" w:rsidR="00D260BA" w:rsidRPr="00D260BA" w:rsidRDefault="00D260BA">
      <w:pPr>
        <w:pStyle w:val="NormalWeb"/>
        <w:numPr>
          <w:ilvl w:val="0"/>
          <w:numId w:val="6"/>
        </w:numPr>
        <w:jc w:val="both"/>
        <w:rPr>
          <w:ins w:id="48" w:author="N. M. Aftabul Alam BHUIYA" w:date="2024-08-27T07:43:00Z"/>
          <w:rFonts w:asciiTheme="minorHAnsi" w:hAnsiTheme="minorHAnsi" w:cstheme="minorHAnsi"/>
          <w:b/>
          <w:rPrChange w:id="49" w:author="N. M. Aftabul Alam BHUIYA" w:date="2024-08-27T07:43:00Z">
            <w:rPr>
              <w:ins w:id="50" w:author="N. M. Aftabul Alam BHUIYA" w:date="2024-08-27T07:43:00Z"/>
              <w:rFonts w:ascii="Times New Roman" w:hAnsi="Times New Roman" w:cs="Times New Roman"/>
            </w:rPr>
          </w:rPrChange>
        </w:rPr>
        <w:pPrChange w:id="51" w:author="N. M. Aftabul Alam BHUIYA" w:date="2024-08-27T07:43:00Z">
          <w:pPr/>
        </w:pPrChange>
      </w:pPr>
      <w:ins w:id="52" w:author="N. M. Aftabul Alam BHUIYA" w:date="2024-08-27T07:43:00Z">
        <w:r w:rsidRPr="00D260BA">
          <w:rPr>
            <w:rFonts w:asciiTheme="minorHAnsi" w:hAnsiTheme="minorHAnsi" w:cstheme="minorHAnsi"/>
            <w:b/>
            <w:sz w:val="22"/>
            <w:szCs w:val="22"/>
            <w:rPrChange w:id="53" w:author="N. M. Aftabul Alam BHUIYA" w:date="2024-08-27T07:43:00Z">
              <w:rPr/>
            </w:rPrChange>
          </w:rPr>
          <w:t>Schedule:</w:t>
        </w:r>
      </w:ins>
    </w:p>
    <w:p w14:paraId="5521733A" w14:textId="12B5D62B" w:rsidR="00D260BA" w:rsidRPr="00D260BA" w:rsidRDefault="00D260BA">
      <w:pPr>
        <w:rPr>
          <w:ins w:id="54" w:author="N. M. Aftabul Alam BHUIYA" w:date="2024-08-27T07:42:00Z"/>
          <w:rFonts w:ascii="Times New Roman" w:hAnsi="Times New Roman" w:cs="Times New Roman"/>
          <w:rPrChange w:id="55" w:author="N. M. Aftabul Alam BHUIYA" w:date="2024-08-27T07:42:00Z">
            <w:rPr>
              <w:ins w:id="56" w:author="N. M. Aftabul Alam BHUIYA" w:date="2024-08-27T07:42:00Z"/>
            </w:rPr>
          </w:rPrChange>
        </w:rPr>
        <w:pPrChange w:id="57" w:author="N. M. Aftabul Alam BHUIYA" w:date="2024-08-27T07:42:00Z">
          <w:pPr>
            <w:pStyle w:val="ListParagraph"/>
            <w:numPr>
              <w:numId w:val="20"/>
            </w:numPr>
            <w:ind w:left="1080" w:hanging="360"/>
          </w:pPr>
        </w:pPrChange>
      </w:pPr>
      <w:ins w:id="58" w:author="N. M. Aftabul Alam BHUIYA" w:date="2024-08-27T07:42:00Z">
        <w:r w:rsidRPr="00D260BA">
          <w:rPr>
            <w:rFonts w:ascii="Times New Roman" w:hAnsi="Times New Roman" w:cs="Times New Roman"/>
            <w:rPrChange w:id="59" w:author="N. M. Aftabul Alam BHUIYA" w:date="2024-08-27T07:42:00Z">
              <w:rPr/>
            </w:rPrChange>
          </w:rPr>
          <w:t>The below table indicates the key dates for this Bid process. The issuing of this tender notice and Bid Pack represents the start of the Bid process.</w:t>
        </w:r>
      </w:ins>
    </w:p>
    <w:p w14:paraId="7F4E5C52" w14:textId="77777777" w:rsidR="00D260BA" w:rsidRPr="00D260BA" w:rsidRDefault="00D260BA" w:rsidP="00D260BA">
      <w:pPr>
        <w:pStyle w:val="ListParagraph"/>
        <w:numPr>
          <w:ilvl w:val="0"/>
          <w:numId w:val="20"/>
        </w:numPr>
        <w:rPr>
          <w:ins w:id="60" w:author="N. M. Aftabul Alam BHUIYA" w:date="2024-08-27T07:42:00Z"/>
          <w:rFonts w:ascii="Times New Roman" w:hAnsi="Times New Roman" w:cs="Times New Roman"/>
        </w:rPr>
      </w:pPr>
    </w:p>
    <w:p w14:paraId="7C38B756" w14:textId="77777777" w:rsidR="00D260BA" w:rsidRPr="00D260BA" w:rsidRDefault="00D260BA" w:rsidP="00D260BA">
      <w:pPr>
        <w:pStyle w:val="ListParagraph"/>
        <w:numPr>
          <w:ilvl w:val="0"/>
          <w:numId w:val="20"/>
        </w:numPr>
        <w:rPr>
          <w:ins w:id="61" w:author="N. M. Aftabul Alam BHUIYA" w:date="2024-08-27T07:42:00Z"/>
          <w:rFonts w:ascii="Times New Roman" w:hAnsi="Times New Roman" w:cs="Times New Roman"/>
        </w:rPr>
      </w:pPr>
    </w:p>
    <w:tbl>
      <w:tblPr>
        <w:tblStyle w:val="PlainTable2"/>
        <w:tblW w:w="4066" w:type="pct"/>
        <w:jc w:val="center"/>
        <w:tblLook w:val="04A0" w:firstRow="1" w:lastRow="0" w:firstColumn="1" w:lastColumn="0" w:noHBand="0" w:noVBand="1"/>
      </w:tblPr>
      <w:tblGrid>
        <w:gridCol w:w="4195"/>
        <w:gridCol w:w="277"/>
        <w:gridCol w:w="3448"/>
      </w:tblGrid>
      <w:tr w:rsidR="00D260BA" w:rsidRPr="006131EF" w14:paraId="537BF3CD" w14:textId="77777777" w:rsidTr="00246353">
        <w:trPr>
          <w:cnfStyle w:val="100000000000" w:firstRow="1" w:lastRow="0" w:firstColumn="0" w:lastColumn="0" w:oddVBand="0" w:evenVBand="0" w:oddHBand="0" w:evenHBand="0" w:firstRowFirstColumn="0" w:firstRowLastColumn="0" w:lastRowFirstColumn="0" w:lastRowLastColumn="0"/>
          <w:trHeight w:val="328"/>
          <w:jc w:val="center"/>
          <w:ins w:id="62"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18" w:space="0" w:color="auto"/>
              <w:left w:val="single" w:sz="4" w:space="0" w:color="auto"/>
              <w:bottom w:val="single" w:sz="18" w:space="0" w:color="auto"/>
            </w:tcBorders>
            <w:shd w:val="clear" w:color="auto" w:fill="4472C4" w:themeFill="accent1"/>
          </w:tcPr>
          <w:p w14:paraId="26DE60B2" w14:textId="77777777" w:rsidR="00D260BA" w:rsidRPr="006131EF" w:rsidRDefault="00D260BA" w:rsidP="00246353">
            <w:pPr>
              <w:jc w:val="center"/>
              <w:rPr>
                <w:ins w:id="63" w:author="N. M. Aftabul Alam BHUIYA" w:date="2024-08-27T07:42:00Z"/>
                <w:rFonts w:ascii="Times New Roman" w:hAnsi="Times New Roman" w:cs="Times New Roman"/>
              </w:rPr>
            </w:pPr>
            <w:ins w:id="64" w:author="N. M. Aftabul Alam BHUIYA" w:date="2024-08-27T07:42:00Z">
              <w:r w:rsidRPr="006131EF">
                <w:rPr>
                  <w:rFonts w:ascii="Times New Roman" w:hAnsi="Times New Roman" w:cs="Times New Roman"/>
                </w:rPr>
                <w:t>Activity</w:t>
              </w:r>
            </w:ins>
          </w:p>
        </w:tc>
        <w:tc>
          <w:tcPr>
            <w:tcW w:w="175" w:type="pct"/>
            <w:tcBorders>
              <w:top w:val="single" w:sz="18" w:space="0" w:color="auto"/>
              <w:bottom w:val="single" w:sz="18" w:space="0" w:color="auto"/>
              <w:right w:val="single" w:sz="4" w:space="0" w:color="auto"/>
            </w:tcBorders>
            <w:shd w:val="clear" w:color="auto" w:fill="4472C4" w:themeFill="accent1"/>
          </w:tcPr>
          <w:p w14:paraId="3C304948" w14:textId="77777777" w:rsidR="00D260BA" w:rsidRPr="006131EF" w:rsidRDefault="00D260BA" w:rsidP="00246353">
            <w:pPr>
              <w:jc w:val="center"/>
              <w:cnfStyle w:val="100000000000" w:firstRow="1" w:lastRow="0" w:firstColumn="0" w:lastColumn="0" w:oddVBand="0" w:evenVBand="0" w:oddHBand="0" w:evenHBand="0" w:firstRowFirstColumn="0" w:firstRowLastColumn="0" w:lastRowFirstColumn="0" w:lastRowLastColumn="0"/>
              <w:rPr>
                <w:ins w:id="65" w:author="N. M. Aftabul Alam BHUIYA" w:date="2024-08-27T07:42:00Z"/>
                <w:rFonts w:ascii="Times New Roman" w:hAnsi="Times New Roman" w:cs="Times New Roman"/>
              </w:rPr>
            </w:pPr>
          </w:p>
        </w:tc>
        <w:tc>
          <w:tcPr>
            <w:tcW w:w="2178" w:type="pct"/>
            <w:tcBorders>
              <w:top w:val="single" w:sz="18" w:space="0" w:color="auto"/>
              <w:bottom w:val="single" w:sz="18" w:space="0" w:color="auto"/>
              <w:right w:val="single" w:sz="4" w:space="0" w:color="auto"/>
            </w:tcBorders>
            <w:shd w:val="clear" w:color="auto" w:fill="4472C4" w:themeFill="accent1"/>
          </w:tcPr>
          <w:p w14:paraId="237826F9" w14:textId="77777777" w:rsidR="00D260BA" w:rsidRPr="006131EF" w:rsidRDefault="00D260BA" w:rsidP="00246353">
            <w:pPr>
              <w:jc w:val="center"/>
              <w:cnfStyle w:val="100000000000" w:firstRow="1" w:lastRow="0" w:firstColumn="0" w:lastColumn="0" w:oddVBand="0" w:evenVBand="0" w:oddHBand="0" w:evenHBand="0" w:firstRowFirstColumn="0" w:firstRowLastColumn="0" w:lastRowFirstColumn="0" w:lastRowLastColumn="0"/>
              <w:rPr>
                <w:ins w:id="66" w:author="N. M. Aftabul Alam BHUIYA" w:date="2024-08-27T07:42:00Z"/>
                <w:rFonts w:ascii="Times New Roman" w:hAnsi="Times New Roman" w:cs="Times New Roman"/>
                <w:b w:val="0"/>
                <w:bCs w:val="0"/>
              </w:rPr>
            </w:pPr>
            <w:ins w:id="67" w:author="N. M. Aftabul Alam BHUIYA" w:date="2024-08-27T07:42:00Z">
              <w:r w:rsidRPr="006131EF">
                <w:rPr>
                  <w:rFonts w:ascii="Times New Roman" w:hAnsi="Times New Roman" w:cs="Times New Roman"/>
                </w:rPr>
                <w:t>Date</w:t>
              </w:r>
            </w:ins>
          </w:p>
        </w:tc>
      </w:tr>
      <w:tr w:rsidR="00D260BA" w:rsidRPr="006131EF" w14:paraId="6B3E1E9A" w14:textId="77777777" w:rsidTr="00246353">
        <w:trPr>
          <w:cnfStyle w:val="000000100000" w:firstRow="0" w:lastRow="0" w:firstColumn="0" w:lastColumn="0" w:oddVBand="0" w:evenVBand="0" w:oddHBand="1" w:evenHBand="0" w:firstRowFirstColumn="0" w:firstRowLastColumn="0" w:lastRowFirstColumn="0" w:lastRowLastColumn="0"/>
          <w:trHeight w:val="328"/>
          <w:jc w:val="center"/>
          <w:ins w:id="68"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18" w:space="0" w:color="auto"/>
              <w:left w:val="single" w:sz="4" w:space="0" w:color="auto"/>
            </w:tcBorders>
          </w:tcPr>
          <w:p w14:paraId="5544D50A" w14:textId="77777777" w:rsidR="00D260BA" w:rsidRPr="00A6164F" w:rsidRDefault="00D260BA" w:rsidP="00246353">
            <w:pPr>
              <w:rPr>
                <w:ins w:id="69" w:author="N. M. Aftabul Alam BHUIYA" w:date="2024-08-27T07:42:00Z"/>
                <w:rFonts w:ascii="Times New Roman" w:hAnsi="Times New Roman" w:cs="Times New Roman"/>
                <w:b w:val="0"/>
                <w:bCs w:val="0"/>
                <w:color w:val="000000" w:themeColor="text1"/>
                <w:sz w:val="28"/>
                <w:szCs w:val="28"/>
              </w:rPr>
            </w:pPr>
            <w:ins w:id="70" w:author="N. M. Aftabul Alam BHUIYA" w:date="2024-08-27T07:42:00Z">
              <w:r>
                <w:rPr>
                  <w:rFonts w:ascii="Times New Roman" w:hAnsi="Times New Roman" w:cs="Times New Roman"/>
                  <w:b w:val="0"/>
                  <w:bCs w:val="0"/>
                  <w:color w:val="000000" w:themeColor="text1"/>
                  <w:sz w:val="28"/>
                  <w:szCs w:val="28"/>
                </w:rPr>
                <w:t xml:space="preserve">Tender Notice Publication </w:t>
              </w:r>
            </w:ins>
          </w:p>
        </w:tc>
        <w:tc>
          <w:tcPr>
            <w:tcW w:w="175" w:type="pct"/>
            <w:tcBorders>
              <w:top w:val="single" w:sz="18" w:space="0" w:color="auto"/>
              <w:right w:val="single" w:sz="4" w:space="0" w:color="auto"/>
            </w:tcBorders>
          </w:tcPr>
          <w:p w14:paraId="4CADCB1B" w14:textId="77777777" w:rsidR="00D260BA" w:rsidRPr="00A6164F" w:rsidRDefault="00D260BA" w:rsidP="00246353">
            <w:pPr>
              <w:jc w:val="center"/>
              <w:cnfStyle w:val="000000100000" w:firstRow="0" w:lastRow="0" w:firstColumn="0" w:lastColumn="0" w:oddVBand="0" w:evenVBand="0" w:oddHBand="1" w:evenHBand="0" w:firstRowFirstColumn="0" w:firstRowLastColumn="0" w:lastRowFirstColumn="0" w:lastRowLastColumn="0"/>
              <w:rPr>
                <w:ins w:id="71" w:author="N. M. Aftabul Alam BHUIYA" w:date="2024-08-27T07:42:00Z"/>
                <w:rFonts w:ascii="Times New Roman" w:hAnsi="Times New Roman" w:cs="Times New Roman"/>
                <w:color w:val="000000" w:themeColor="text1"/>
                <w:sz w:val="28"/>
                <w:szCs w:val="28"/>
              </w:rPr>
            </w:pPr>
          </w:p>
        </w:tc>
        <w:tc>
          <w:tcPr>
            <w:tcW w:w="2178" w:type="pct"/>
            <w:tcBorders>
              <w:top w:val="single" w:sz="18" w:space="0" w:color="auto"/>
              <w:right w:val="single" w:sz="4" w:space="0" w:color="auto"/>
            </w:tcBorders>
          </w:tcPr>
          <w:p w14:paraId="4255A8EB" w14:textId="5061A540" w:rsidR="00D260BA" w:rsidRPr="00A6164F" w:rsidRDefault="00DA4C91" w:rsidP="00246353">
            <w:pPr>
              <w:jc w:val="both"/>
              <w:cnfStyle w:val="000000100000" w:firstRow="0" w:lastRow="0" w:firstColumn="0" w:lastColumn="0" w:oddVBand="0" w:evenVBand="0" w:oddHBand="1" w:evenHBand="0" w:firstRowFirstColumn="0" w:firstRowLastColumn="0" w:lastRowFirstColumn="0" w:lastRowLastColumn="0"/>
              <w:rPr>
                <w:ins w:id="72" w:author="N. M. Aftabul Alam BHUIYA" w:date="2024-08-27T07:42:00Z"/>
                <w:rFonts w:ascii="Times New Roman" w:hAnsi="Times New Roman" w:cs="Times New Roman"/>
                <w:color w:val="000000" w:themeColor="text1"/>
                <w:sz w:val="28"/>
                <w:szCs w:val="28"/>
              </w:rPr>
            </w:pPr>
            <w:ins w:id="73" w:author="lenovo" w:date="2024-09-01T12:33:00Z">
              <w:r>
                <w:rPr>
                  <w:rFonts w:ascii="Times New Roman" w:hAnsi="Times New Roman" w:cs="Times New Roman"/>
                  <w:color w:val="000000" w:themeColor="text1"/>
                  <w:sz w:val="28"/>
                  <w:szCs w:val="28"/>
                </w:rPr>
                <w:t>0</w:t>
              </w:r>
              <w:r w:rsidR="004F34A0">
                <w:rPr>
                  <w:rFonts w:ascii="Times New Roman" w:hAnsi="Times New Roman" w:cs="Times New Roman"/>
                  <w:color w:val="000000" w:themeColor="text1"/>
                  <w:sz w:val="28"/>
                  <w:szCs w:val="28"/>
                </w:rPr>
                <w:t>3</w:t>
              </w:r>
              <w:r w:rsidRPr="00DA4C91">
                <w:rPr>
                  <w:rFonts w:ascii="Times New Roman" w:hAnsi="Times New Roman" w:cs="Times New Roman"/>
                  <w:color w:val="000000" w:themeColor="text1"/>
                  <w:sz w:val="28"/>
                  <w:szCs w:val="28"/>
                  <w:vertAlign w:val="superscript"/>
                  <w:rPrChange w:id="74" w:author="lenovo" w:date="2024-09-01T12:33:00Z">
                    <w:rPr>
                      <w:rFonts w:ascii="Times New Roman" w:hAnsi="Times New Roman" w:cs="Times New Roman"/>
                      <w:color w:val="000000" w:themeColor="text1"/>
                      <w:sz w:val="28"/>
                      <w:szCs w:val="28"/>
                    </w:rPr>
                  </w:rPrChange>
                </w:rPr>
                <w:t>nd</w:t>
              </w:r>
              <w:r>
                <w:rPr>
                  <w:rFonts w:ascii="Times New Roman" w:hAnsi="Times New Roman" w:cs="Times New Roman"/>
                  <w:color w:val="000000" w:themeColor="text1"/>
                  <w:sz w:val="28"/>
                  <w:szCs w:val="28"/>
                </w:rPr>
                <w:t xml:space="preserve"> September 2024</w:t>
              </w:r>
            </w:ins>
            <w:ins w:id="75" w:author="N. M. Aftabul Alam BHUIYA" w:date="2024-08-27T07:44:00Z">
              <w:del w:id="76" w:author="lenovo" w:date="2024-09-01T12:33:00Z">
                <w:r w:rsidR="00D260BA" w:rsidDel="00DA4C91">
                  <w:rPr>
                    <w:rFonts w:ascii="Times New Roman" w:hAnsi="Times New Roman" w:cs="Times New Roman"/>
                    <w:color w:val="000000" w:themeColor="text1"/>
                    <w:sz w:val="28"/>
                    <w:szCs w:val="28"/>
                  </w:rPr>
                  <w:delText>29</w:delText>
                </w:r>
              </w:del>
            </w:ins>
            <w:ins w:id="77" w:author="N. M. Aftabul Alam BHUIYA" w:date="2024-08-27T07:42:00Z">
              <w:del w:id="78" w:author="lenovo" w:date="2024-09-01T12:33:00Z">
                <w:r w:rsidR="00D260BA" w:rsidRPr="00C425F9" w:rsidDel="00DA4C91">
                  <w:rPr>
                    <w:rFonts w:ascii="Times New Roman" w:hAnsi="Times New Roman" w:cs="Times New Roman"/>
                    <w:color w:val="000000" w:themeColor="text1"/>
                    <w:sz w:val="28"/>
                    <w:szCs w:val="28"/>
                    <w:vertAlign w:val="superscript"/>
                  </w:rPr>
                  <w:delText>th</w:delText>
                </w:r>
                <w:r w:rsidR="00D260BA" w:rsidDel="00DA4C91">
                  <w:rPr>
                    <w:rFonts w:ascii="Times New Roman" w:hAnsi="Times New Roman" w:cs="Times New Roman"/>
                    <w:color w:val="000000" w:themeColor="text1"/>
                    <w:sz w:val="28"/>
                    <w:szCs w:val="28"/>
                  </w:rPr>
                  <w:delText xml:space="preserve"> </w:delText>
                </w:r>
              </w:del>
            </w:ins>
            <w:ins w:id="79" w:author="N. M. Aftabul Alam BHUIYA" w:date="2024-08-27T07:44:00Z">
              <w:del w:id="80" w:author="lenovo" w:date="2024-09-01T12:33:00Z">
                <w:r w:rsidR="00D260BA" w:rsidDel="00DA4C91">
                  <w:rPr>
                    <w:rFonts w:ascii="Times New Roman" w:hAnsi="Times New Roman" w:cs="Times New Roman"/>
                    <w:color w:val="000000" w:themeColor="text1"/>
                    <w:sz w:val="28"/>
                    <w:szCs w:val="28"/>
                  </w:rPr>
                  <w:delText>August</w:delText>
                </w:r>
              </w:del>
            </w:ins>
            <w:ins w:id="81" w:author="N. M. Aftabul Alam BHUIYA" w:date="2024-08-27T07:42:00Z">
              <w:del w:id="82" w:author="lenovo" w:date="2024-09-01T12:33:00Z">
                <w:r w:rsidR="00D260BA" w:rsidDel="00DA4C91">
                  <w:rPr>
                    <w:rFonts w:ascii="Times New Roman" w:hAnsi="Times New Roman" w:cs="Times New Roman"/>
                    <w:color w:val="000000" w:themeColor="text1"/>
                    <w:sz w:val="28"/>
                    <w:szCs w:val="28"/>
                  </w:rPr>
                  <w:delText xml:space="preserve"> 2024</w:delText>
                </w:r>
                <w:r w:rsidR="00D260BA" w:rsidRPr="00A6164F" w:rsidDel="00DA4C91">
                  <w:rPr>
                    <w:rFonts w:ascii="Times New Roman" w:hAnsi="Times New Roman" w:cs="Times New Roman"/>
                    <w:color w:val="000000" w:themeColor="text1"/>
                    <w:sz w:val="28"/>
                    <w:szCs w:val="28"/>
                  </w:rPr>
                  <w:delText xml:space="preserve"> </w:delText>
                </w:r>
              </w:del>
            </w:ins>
          </w:p>
        </w:tc>
      </w:tr>
      <w:tr w:rsidR="00D260BA" w:rsidRPr="006131EF" w14:paraId="35B50422" w14:textId="77777777" w:rsidTr="00246353">
        <w:trPr>
          <w:trHeight w:val="328"/>
          <w:jc w:val="center"/>
          <w:ins w:id="83"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4" w:space="0" w:color="auto"/>
              <w:left w:val="single" w:sz="4" w:space="0" w:color="auto"/>
              <w:bottom w:val="single" w:sz="4" w:space="0" w:color="auto"/>
            </w:tcBorders>
          </w:tcPr>
          <w:p w14:paraId="4928F4FA" w14:textId="77777777" w:rsidR="00D260BA" w:rsidRPr="00A6164F" w:rsidRDefault="00D260BA" w:rsidP="00246353">
            <w:pPr>
              <w:rPr>
                <w:ins w:id="84" w:author="N. M. Aftabul Alam BHUIYA" w:date="2024-08-27T07:42:00Z"/>
                <w:rFonts w:ascii="Times New Roman" w:hAnsi="Times New Roman" w:cs="Times New Roman"/>
                <w:b w:val="0"/>
                <w:bCs w:val="0"/>
                <w:color w:val="000000" w:themeColor="text1"/>
                <w:sz w:val="28"/>
                <w:szCs w:val="28"/>
              </w:rPr>
            </w:pPr>
            <w:ins w:id="85" w:author="N. M. Aftabul Alam BHUIYA" w:date="2024-08-27T07:42:00Z">
              <w:r w:rsidRPr="00A6164F">
                <w:rPr>
                  <w:rFonts w:ascii="Times New Roman" w:hAnsi="Times New Roman" w:cs="Times New Roman"/>
                  <w:b w:val="0"/>
                  <w:bCs w:val="0"/>
                  <w:color w:val="000000" w:themeColor="text1"/>
                  <w:sz w:val="28"/>
                  <w:szCs w:val="28"/>
                </w:rPr>
                <w:t>Deadline for Bid Submission</w:t>
              </w:r>
            </w:ins>
          </w:p>
        </w:tc>
        <w:tc>
          <w:tcPr>
            <w:tcW w:w="175" w:type="pct"/>
            <w:tcBorders>
              <w:top w:val="single" w:sz="4" w:space="0" w:color="auto"/>
              <w:bottom w:val="single" w:sz="4" w:space="0" w:color="auto"/>
              <w:right w:val="single" w:sz="4" w:space="0" w:color="auto"/>
            </w:tcBorders>
          </w:tcPr>
          <w:p w14:paraId="434AFE8D" w14:textId="77777777" w:rsidR="00D260BA" w:rsidRPr="00A6164F" w:rsidRDefault="00D260BA" w:rsidP="00246353">
            <w:pPr>
              <w:jc w:val="center"/>
              <w:cnfStyle w:val="000000000000" w:firstRow="0" w:lastRow="0" w:firstColumn="0" w:lastColumn="0" w:oddVBand="0" w:evenVBand="0" w:oddHBand="0" w:evenHBand="0" w:firstRowFirstColumn="0" w:firstRowLastColumn="0" w:lastRowFirstColumn="0" w:lastRowLastColumn="0"/>
              <w:rPr>
                <w:ins w:id="86" w:author="N. M. Aftabul Alam BHUIYA" w:date="2024-08-27T07:42:00Z"/>
                <w:rFonts w:ascii="Times New Roman" w:hAnsi="Times New Roman" w:cs="Times New Roman"/>
                <w:color w:val="000000" w:themeColor="text1"/>
                <w:sz w:val="28"/>
                <w:szCs w:val="28"/>
              </w:rPr>
            </w:pPr>
          </w:p>
        </w:tc>
        <w:tc>
          <w:tcPr>
            <w:tcW w:w="2178" w:type="pct"/>
            <w:tcBorders>
              <w:top w:val="single" w:sz="4" w:space="0" w:color="auto"/>
              <w:bottom w:val="single" w:sz="4" w:space="0" w:color="auto"/>
              <w:right w:val="single" w:sz="4" w:space="0" w:color="auto"/>
            </w:tcBorders>
          </w:tcPr>
          <w:p w14:paraId="2F1437FF" w14:textId="18757BA1" w:rsidR="00D260BA" w:rsidRPr="00A6164F" w:rsidRDefault="00D260BA" w:rsidP="00246353">
            <w:pPr>
              <w:jc w:val="both"/>
              <w:cnfStyle w:val="000000000000" w:firstRow="0" w:lastRow="0" w:firstColumn="0" w:lastColumn="0" w:oddVBand="0" w:evenVBand="0" w:oddHBand="0" w:evenHBand="0" w:firstRowFirstColumn="0" w:firstRowLastColumn="0" w:lastRowFirstColumn="0" w:lastRowLastColumn="0"/>
              <w:rPr>
                <w:ins w:id="87" w:author="N. M. Aftabul Alam BHUIYA" w:date="2024-08-27T07:42:00Z"/>
                <w:rFonts w:ascii="Times New Roman" w:hAnsi="Times New Roman" w:cs="Times New Roman"/>
                <w:color w:val="000000" w:themeColor="text1"/>
                <w:sz w:val="28"/>
                <w:szCs w:val="28"/>
              </w:rPr>
            </w:pPr>
            <w:ins w:id="88" w:author="N. M. Aftabul Alam BHUIYA" w:date="2024-08-27T07:44:00Z">
              <w:r>
                <w:rPr>
                  <w:rFonts w:ascii="Times New Roman" w:hAnsi="Times New Roman" w:cs="Times New Roman"/>
                  <w:color w:val="000000" w:themeColor="text1"/>
                  <w:sz w:val="28"/>
                  <w:szCs w:val="28"/>
                </w:rPr>
                <w:t>1</w:t>
              </w:r>
            </w:ins>
            <w:ins w:id="89" w:author="lenovo" w:date="2024-09-01T12:33:00Z">
              <w:r w:rsidR="004F34A0">
                <w:rPr>
                  <w:rFonts w:ascii="Times New Roman" w:hAnsi="Times New Roman" w:cs="Times New Roman"/>
                  <w:color w:val="000000" w:themeColor="text1"/>
                  <w:sz w:val="28"/>
                  <w:szCs w:val="28"/>
                </w:rPr>
                <w:t>8</w:t>
              </w:r>
            </w:ins>
            <w:ins w:id="90" w:author="N. M. Aftabul Alam BHUIYA" w:date="2024-08-27T07:44:00Z">
              <w:del w:id="91" w:author="lenovo" w:date="2024-09-01T12:33:00Z">
                <w:r w:rsidDel="00DA4C91">
                  <w:rPr>
                    <w:rFonts w:ascii="Times New Roman" w:hAnsi="Times New Roman" w:cs="Times New Roman"/>
                    <w:color w:val="000000" w:themeColor="text1"/>
                    <w:sz w:val="28"/>
                    <w:szCs w:val="28"/>
                  </w:rPr>
                  <w:delText>2</w:delText>
                </w:r>
              </w:del>
            </w:ins>
            <w:ins w:id="92" w:author="N. M. Aftabul Alam BHUIYA" w:date="2024-08-27T07:42:00Z">
              <w:r w:rsidRPr="00836B42">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w:t>
              </w:r>
            </w:ins>
            <w:ins w:id="93" w:author="N. M. Aftabul Alam BHUIYA" w:date="2024-08-27T07:44:00Z">
              <w:r>
                <w:rPr>
                  <w:rFonts w:ascii="Times New Roman" w:hAnsi="Times New Roman" w:cs="Times New Roman"/>
                  <w:color w:val="000000" w:themeColor="text1"/>
                  <w:sz w:val="28"/>
                  <w:szCs w:val="28"/>
                </w:rPr>
                <w:t>September</w:t>
              </w:r>
            </w:ins>
            <w:ins w:id="94" w:author="N. M. Aftabul Alam BHUIYA" w:date="2024-08-27T07:42:00Z">
              <w:r>
                <w:rPr>
                  <w:rFonts w:ascii="Times New Roman" w:hAnsi="Times New Roman" w:cs="Times New Roman"/>
                  <w:color w:val="000000" w:themeColor="text1"/>
                  <w:sz w:val="28"/>
                  <w:szCs w:val="28"/>
                </w:rPr>
                <w:t xml:space="preserve"> 2024 </w:t>
              </w:r>
              <w:r w:rsidRPr="00A6164F">
                <w:rPr>
                  <w:rFonts w:ascii="Times New Roman" w:hAnsi="Times New Roman" w:cs="Times New Roman"/>
                  <w:color w:val="000000" w:themeColor="text1"/>
                  <w:sz w:val="28"/>
                  <w:szCs w:val="28"/>
                </w:rPr>
                <w:t xml:space="preserve"> </w:t>
              </w:r>
            </w:ins>
          </w:p>
        </w:tc>
      </w:tr>
      <w:tr w:rsidR="00D260BA" w:rsidRPr="006131EF" w14:paraId="63713102" w14:textId="77777777" w:rsidTr="00246353">
        <w:trPr>
          <w:cnfStyle w:val="000000100000" w:firstRow="0" w:lastRow="0" w:firstColumn="0" w:lastColumn="0" w:oddVBand="0" w:evenVBand="0" w:oddHBand="1" w:evenHBand="0" w:firstRowFirstColumn="0" w:firstRowLastColumn="0" w:lastRowFirstColumn="0" w:lastRowLastColumn="0"/>
          <w:trHeight w:val="340"/>
          <w:jc w:val="center"/>
          <w:ins w:id="95"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4" w:space="0" w:color="auto"/>
              <w:left w:val="single" w:sz="4" w:space="0" w:color="auto"/>
              <w:bottom w:val="single" w:sz="4" w:space="0" w:color="auto"/>
            </w:tcBorders>
          </w:tcPr>
          <w:p w14:paraId="7C6C65AA" w14:textId="77777777" w:rsidR="00D260BA" w:rsidRPr="00A6164F" w:rsidRDefault="00D260BA" w:rsidP="00246353">
            <w:pPr>
              <w:rPr>
                <w:ins w:id="96" w:author="N. M. Aftabul Alam BHUIYA" w:date="2024-08-27T07:42:00Z"/>
                <w:rFonts w:ascii="Times New Roman" w:hAnsi="Times New Roman" w:cs="Times New Roman"/>
                <w:b w:val="0"/>
                <w:bCs w:val="0"/>
                <w:color w:val="000000" w:themeColor="text1"/>
                <w:sz w:val="28"/>
                <w:szCs w:val="28"/>
              </w:rPr>
            </w:pPr>
            <w:ins w:id="97" w:author="N. M. Aftabul Alam BHUIYA" w:date="2024-08-27T07:42:00Z">
              <w:r w:rsidRPr="00A6164F">
                <w:rPr>
                  <w:rFonts w:ascii="Times New Roman" w:hAnsi="Times New Roman" w:cs="Times New Roman"/>
                  <w:b w:val="0"/>
                  <w:bCs w:val="0"/>
                  <w:color w:val="000000" w:themeColor="text1"/>
                  <w:sz w:val="28"/>
                  <w:szCs w:val="28"/>
                </w:rPr>
                <w:t>Bid Clarifications</w:t>
              </w:r>
              <w:r>
                <w:rPr>
                  <w:rFonts w:ascii="Times New Roman" w:hAnsi="Times New Roman" w:cs="Times New Roman"/>
                  <w:b w:val="0"/>
                  <w:bCs w:val="0"/>
                  <w:color w:val="000000" w:themeColor="text1"/>
                  <w:sz w:val="28"/>
                  <w:szCs w:val="28"/>
                </w:rPr>
                <w:t xml:space="preserve"> &amp; Physical Verification </w:t>
              </w:r>
            </w:ins>
          </w:p>
        </w:tc>
        <w:tc>
          <w:tcPr>
            <w:tcW w:w="175" w:type="pct"/>
            <w:tcBorders>
              <w:top w:val="single" w:sz="4" w:space="0" w:color="auto"/>
              <w:bottom w:val="single" w:sz="4" w:space="0" w:color="auto"/>
              <w:right w:val="single" w:sz="4" w:space="0" w:color="auto"/>
            </w:tcBorders>
          </w:tcPr>
          <w:p w14:paraId="65851860" w14:textId="77777777" w:rsidR="00D260BA" w:rsidRPr="00A6164F" w:rsidRDefault="00D260BA" w:rsidP="00246353">
            <w:pPr>
              <w:jc w:val="center"/>
              <w:cnfStyle w:val="000000100000" w:firstRow="0" w:lastRow="0" w:firstColumn="0" w:lastColumn="0" w:oddVBand="0" w:evenVBand="0" w:oddHBand="1" w:evenHBand="0" w:firstRowFirstColumn="0" w:firstRowLastColumn="0" w:lastRowFirstColumn="0" w:lastRowLastColumn="0"/>
              <w:rPr>
                <w:ins w:id="98" w:author="N. M. Aftabul Alam BHUIYA" w:date="2024-08-27T07:42:00Z"/>
                <w:rFonts w:ascii="Times New Roman" w:hAnsi="Times New Roman" w:cs="Times New Roman"/>
                <w:color w:val="000000" w:themeColor="text1"/>
                <w:sz w:val="28"/>
                <w:szCs w:val="28"/>
              </w:rPr>
            </w:pPr>
          </w:p>
        </w:tc>
        <w:tc>
          <w:tcPr>
            <w:tcW w:w="2178" w:type="pct"/>
            <w:tcBorders>
              <w:top w:val="single" w:sz="4" w:space="0" w:color="auto"/>
              <w:bottom w:val="single" w:sz="4" w:space="0" w:color="auto"/>
              <w:right w:val="single" w:sz="4" w:space="0" w:color="auto"/>
            </w:tcBorders>
          </w:tcPr>
          <w:p w14:paraId="3E051130" w14:textId="1AD95DC7" w:rsidR="00D260BA" w:rsidRPr="00A6164F" w:rsidRDefault="00AF2DED" w:rsidP="00246353">
            <w:pPr>
              <w:jc w:val="both"/>
              <w:cnfStyle w:val="000000100000" w:firstRow="0" w:lastRow="0" w:firstColumn="0" w:lastColumn="0" w:oddVBand="0" w:evenVBand="0" w:oddHBand="1" w:evenHBand="0" w:firstRowFirstColumn="0" w:firstRowLastColumn="0" w:lastRowFirstColumn="0" w:lastRowLastColumn="0"/>
              <w:rPr>
                <w:ins w:id="99" w:author="N. M. Aftabul Alam BHUIYA" w:date="2024-08-27T07:42:00Z"/>
                <w:rFonts w:ascii="Times New Roman" w:hAnsi="Times New Roman" w:cs="Times New Roman"/>
                <w:color w:val="000000" w:themeColor="text1"/>
                <w:sz w:val="28"/>
                <w:szCs w:val="28"/>
              </w:rPr>
            </w:pPr>
            <w:ins w:id="100" w:author="lenovo" w:date="2024-09-01T12:36:00Z">
              <w:r>
                <w:rPr>
                  <w:rFonts w:ascii="Times New Roman" w:hAnsi="Times New Roman" w:cs="Times New Roman"/>
                  <w:color w:val="000000" w:themeColor="text1"/>
                  <w:sz w:val="28"/>
                  <w:szCs w:val="28"/>
                </w:rPr>
                <w:t>23</w:t>
              </w:r>
            </w:ins>
            <w:ins w:id="101" w:author="lenovo" w:date="2024-09-01T12:42:00Z">
              <w:r w:rsidR="009E2EAD">
                <w:rPr>
                  <w:rFonts w:ascii="Times New Roman" w:hAnsi="Times New Roman" w:cs="Times New Roman"/>
                  <w:color w:val="000000" w:themeColor="text1"/>
                  <w:sz w:val="28"/>
                  <w:szCs w:val="28"/>
                </w:rPr>
                <w:t>-2</w:t>
              </w:r>
              <w:r w:rsidR="004F34A0">
                <w:rPr>
                  <w:rFonts w:ascii="Times New Roman" w:hAnsi="Times New Roman" w:cs="Times New Roman"/>
                  <w:color w:val="000000" w:themeColor="text1"/>
                  <w:sz w:val="28"/>
                  <w:szCs w:val="28"/>
                </w:rPr>
                <w:t>6</w:t>
              </w:r>
            </w:ins>
            <w:ins w:id="102" w:author="lenovo" w:date="2024-09-01T12:36:00Z">
              <w:r w:rsidR="009E2EAD" w:rsidRPr="009E2EAD">
                <w:rPr>
                  <w:rFonts w:ascii="Times New Roman" w:hAnsi="Times New Roman" w:cs="Times New Roman"/>
                  <w:color w:val="000000" w:themeColor="text1"/>
                  <w:sz w:val="28"/>
                  <w:szCs w:val="28"/>
                  <w:vertAlign w:val="superscript"/>
                  <w:rPrChange w:id="103" w:author="lenovo" w:date="2024-09-01T12:38:00Z">
                    <w:rPr>
                      <w:rFonts w:ascii="Times New Roman" w:hAnsi="Times New Roman" w:cs="Times New Roman"/>
                      <w:color w:val="000000" w:themeColor="text1"/>
                      <w:sz w:val="28"/>
                      <w:szCs w:val="28"/>
                    </w:rPr>
                  </w:rPrChange>
                </w:rPr>
                <w:t>th</w:t>
              </w:r>
              <w:r w:rsidR="009E2EAD">
                <w:rPr>
                  <w:rFonts w:ascii="Times New Roman" w:hAnsi="Times New Roman" w:cs="Times New Roman"/>
                  <w:color w:val="000000" w:themeColor="text1"/>
                  <w:sz w:val="28"/>
                  <w:szCs w:val="28"/>
                </w:rPr>
                <w:t xml:space="preserve"> </w:t>
              </w:r>
            </w:ins>
            <w:ins w:id="104" w:author="lenovo" w:date="2024-09-01T12:39:00Z">
              <w:r w:rsidR="009E2EAD">
                <w:rPr>
                  <w:rFonts w:ascii="Times New Roman" w:hAnsi="Times New Roman" w:cs="Times New Roman"/>
                  <w:color w:val="000000" w:themeColor="text1"/>
                  <w:sz w:val="28"/>
                  <w:szCs w:val="28"/>
                </w:rPr>
                <w:t>September</w:t>
              </w:r>
            </w:ins>
            <w:ins w:id="105" w:author="lenovo" w:date="2024-09-01T12:38:00Z">
              <w:r w:rsidR="009E2EAD">
                <w:rPr>
                  <w:rFonts w:ascii="Times New Roman" w:hAnsi="Times New Roman" w:cs="Times New Roman"/>
                  <w:color w:val="000000" w:themeColor="text1"/>
                  <w:sz w:val="28"/>
                  <w:szCs w:val="28"/>
                </w:rPr>
                <w:t xml:space="preserve"> </w:t>
              </w:r>
            </w:ins>
            <w:ins w:id="106" w:author="lenovo" w:date="2024-09-01T12:39:00Z">
              <w:r w:rsidR="009E2EAD">
                <w:rPr>
                  <w:rFonts w:ascii="Times New Roman" w:hAnsi="Times New Roman" w:cs="Times New Roman"/>
                  <w:color w:val="000000" w:themeColor="text1"/>
                  <w:sz w:val="28"/>
                  <w:szCs w:val="28"/>
                </w:rPr>
                <w:t>2024</w:t>
              </w:r>
            </w:ins>
          </w:p>
        </w:tc>
      </w:tr>
      <w:tr w:rsidR="00D260BA" w:rsidRPr="006131EF" w14:paraId="2ED636DF" w14:textId="77777777" w:rsidTr="00246353">
        <w:trPr>
          <w:trHeight w:val="328"/>
          <w:jc w:val="center"/>
          <w:ins w:id="107"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4" w:space="0" w:color="auto"/>
              <w:left w:val="single" w:sz="4" w:space="0" w:color="auto"/>
              <w:bottom w:val="single" w:sz="4" w:space="0" w:color="auto"/>
            </w:tcBorders>
          </w:tcPr>
          <w:p w14:paraId="0871FA03" w14:textId="26C815ED" w:rsidR="00D260BA" w:rsidRPr="0016669D" w:rsidRDefault="00D260BA" w:rsidP="00246353">
            <w:pPr>
              <w:rPr>
                <w:ins w:id="108" w:author="N. M. Aftabul Alam BHUIYA" w:date="2024-08-27T07:42:00Z"/>
                <w:rFonts w:ascii="Times New Roman" w:hAnsi="Times New Roman" w:cs="Times New Roman"/>
                <w:b w:val="0"/>
                <w:bCs w:val="0"/>
                <w:color w:val="000000" w:themeColor="text1"/>
                <w:sz w:val="28"/>
                <w:szCs w:val="28"/>
              </w:rPr>
            </w:pPr>
            <w:ins w:id="109" w:author="N. M. Aftabul Alam BHUIYA" w:date="2024-08-27T07:42:00Z">
              <w:r w:rsidRPr="0016669D">
                <w:rPr>
                  <w:rFonts w:ascii="Times New Roman" w:hAnsi="Times New Roman" w:cs="Times New Roman"/>
                  <w:b w:val="0"/>
                  <w:bCs w:val="0"/>
                  <w:color w:val="000000" w:themeColor="text1"/>
                  <w:sz w:val="28"/>
                  <w:szCs w:val="28"/>
                </w:rPr>
                <w:t xml:space="preserve">SBA Validation </w:t>
              </w:r>
            </w:ins>
          </w:p>
        </w:tc>
        <w:tc>
          <w:tcPr>
            <w:tcW w:w="175" w:type="pct"/>
            <w:tcBorders>
              <w:top w:val="single" w:sz="4" w:space="0" w:color="auto"/>
              <w:bottom w:val="single" w:sz="4" w:space="0" w:color="auto"/>
              <w:right w:val="single" w:sz="4" w:space="0" w:color="auto"/>
            </w:tcBorders>
          </w:tcPr>
          <w:p w14:paraId="1791083A" w14:textId="77777777" w:rsidR="00D260BA" w:rsidRPr="00A6164F" w:rsidRDefault="00D260BA" w:rsidP="00246353">
            <w:pPr>
              <w:jc w:val="center"/>
              <w:cnfStyle w:val="000000000000" w:firstRow="0" w:lastRow="0" w:firstColumn="0" w:lastColumn="0" w:oddVBand="0" w:evenVBand="0" w:oddHBand="0" w:evenHBand="0" w:firstRowFirstColumn="0" w:firstRowLastColumn="0" w:lastRowFirstColumn="0" w:lastRowLastColumn="0"/>
              <w:rPr>
                <w:ins w:id="110" w:author="N. M. Aftabul Alam BHUIYA" w:date="2024-08-27T07:42:00Z"/>
                <w:rFonts w:ascii="Times New Roman" w:hAnsi="Times New Roman" w:cs="Times New Roman"/>
                <w:color w:val="000000" w:themeColor="text1"/>
                <w:sz w:val="28"/>
                <w:szCs w:val="28"/>
              </w:rPr>
            </w:pPr>
          </w:p>
        </w:tc>
        <w:tc>
          <w:tcPr>
            <w:tcW w:w="2178" w:type="pct"/>
            <w:tcBorders>
              <w:top w:val="single" w:sz="4" w:space="0" w:color="auto"/>
              <w:bottom w:val="single" w:sz="4" w:space="0" w:color="auto"/>
              <w:right w:val="single" w:sz="4" w:space="0" w:color="auto"/>
            </w:tcBorders>
          </w:tcPr>
          <w:p w14:paraId="31F56952" w14:textId="1B2C2535" w:rsidR="00D260BA" w:rsidRDefault="00272576" w:rsidP="00246353">
            <w:pPr>
              <w:jc w:val="both"/>
              <w:cnfStyle w:val="000000000000" w:firstRow="0" w:lastRow="0" w:firstColumn="0" w:lastColumn="0" w:oddVBand="0" w:evenVBand="0" w:oddHBand="0" w:evenHBand="0" w:firstRowFirstColumn="0" w:firstRowLastColumn="0" w:lastRowFirstColumn="0" w:lastRowLastColumn="0"/>
              <w:rPr>
                <w:ins w:id="111" w:author="N. M. Aftabul Alam BHUIYA" w:date="2024-08-27T07:42:00Z"/>
                <w:rFonts w:ascii="Times New Roman" w:hAnsi="Times New Roman" w:cs="Times New Roman"/>
                <w:color w:val="000000" w:themeColor="text1"/>
                <w:sz w:val="28"/>
                <w:szCs w:val="28"/>
              </w:rPr>
            </w:pPr>
            <w:ins w:id="112" w:author="lenovo" w:date="2024-09-01T13:08:00Z">
              <w:r>
                <w:rPr>
                  <w:rFonts w:ascii="Times New Roman" w:hAnsi="Times New Roman" w:cs="Times New Roman"/>
                  <w:color w:val="000000" w:themeColor="text1"/>
                  <w:sz w:val="28"/>
                  <w:szCs w:val="28"/>
                </w:rPr>
                <w:t xml:space="preserve">N/A. </w:t>
              </w:r>
            </w:ins>
          </w:p>
        </w:tc>
      </w:tr>
      <w:tr w:rsidR="00D260BA" w:rsidRPr="006131EF" w14:paraId="6E36FEAF" w14:textId="77777777" w:rsidTr="00246353">
        <w:trPr>
          <w:cnfStyle w:val="000000100000" w:firstRow="0" w:lastRow="0" w:firstColumn="0" w:lastColumn="0" w:oddVBand="0" w:evenVBand="0" w:oddHBand="1" w:evenHBand="0" w:firstRowFirstColumn="0" w:firstRowLastColumn="0" w:lastRowFirstColumn="0" w:lastRowLastColumn="0"/>
          <w:trHeight w:val="328"/>
          <w:jc w:val="center"/>
          <w:ins w:id="113"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4" w:space="0" w:color="auto"/>
              <w:left w:val="single" w:sz="4" w:space="0" w:color="auto"/>
              <w:bottom w:val="single" w:sz="4" w:space="0" w:color="auto"/>
            </w:tcBorders>
          </w:tcPr>
          <w:p w14:paraId="6B03D8CF" w14:textId="77777777" w:rsidR="00D260BA" w:rsidRPr="00A6164F" w:rsidRDefault="00D260BA" w:rsidP="00246353">
            <w:pPr>
              <w:rPr>
                <w:ins w:id="114" w:author="N. M. Aftabul Alam BHUIYA" w:date="2024-08-27T07:42:00Z"/>
                <w:rFonts w:ascii="Times New Roman" w:hAnsi="Times New Roman" w:cs="Times New Roman"/>
                <w:b w:val="0"/>
                <w:bCs w:val="0"/>
                <w:color w:val="000000" w:themeColor="text1"/>
                <w:sz w:val="28"/>
                <w:szCs w:val="28"/>
              </w:rPr>
            </w:pPr>
            <w:ins w:id="115" w:author="N. M. Aftabul Alam BHUIYA" w:date="2024-08-27T07:42:00Z">
              <w:r w:rsidRPr="00A6164F">
                <w:rPr>
                  <w:rFonts w:ascii="Times New Roman" w:hAnsi="Times New Roman" w:cs="Times New Roman"/>
                  <w:b w:val="0"/>
                  <w:bCs w:val="0"/>
                  <w:color w:val="000000" w:themeColor="text1"/>
                  <w:sz w:val="28"/>
                  <w:szCs w:val="28"/>
                </w:rPr>
                <w:t>Award Contact</w:t>
              </w:r>
            </w:ins>
          </w:p>
        </w:tc>
        <w:tc>
          <w:tcPr>
            <w:tcW w:w="175" w:type="pct"/>
            <w:tcBorders>
              <w:top w:val="single" w:sz="4" w:space="0" w:color="auto"/>
              <w:bottom w:val="single" w:sz="4" w:space="0" w:color="auto"/>
              <w:right w:val="single" w:sz="4" w:space="0" w:color="auto"/>
            </w:tcBorders>
          </w:tcPr>
          <w:p w14:paraId="0DA16833" w14:textId="77777777" w:rsidR="00D260BA" w:rsidRPr="00A6164F" w:rsidRDefault="00D260BA" w:rsidP="00246353">
            <w:pPr>
              <w:jc w:val="center"/>
              <w:cnfStyle w:val="000000100000" w:firstRow="0" w:lastRow="0" w:firstColumn="0" w:lastColumn="0" w:oddVBand="0" w:evenVBand="0" w:oddHBand="1" w:evenHBand="0" w:firstRowFirstColumn="0" w:firstRowLastColumn="0" w:lastRowFirstColumn="0" w:lastRowLastColumn="0"/>
              <w:rPr>
                <w:ins w:id="116" w:author="N. M. Aftabul Alam BHUIYA" w:date="2024-08-27T07:42:00Z"/>
                <w:rFonts w:ascii="Times New Roman" w:hAnsi="Times New Roman" w:cs="Times New Roman"/>
                <w:color w:val="000000" w:themeColor="text1"/>
                <w:sz w:val="28"/>
                <w:szCs w:val="28"/>
              </w:rPr>
            </w:pPr>
          </w:p>
        </w:tc>
        <w:tc>
          <w:tcPr>
            <w:tcW w:w="2178" w:type="pct"/>
            <w:tcBorders>
              <w:top w:val="single" w:sz="4" w:space="0" w:color="auto"/>
              <w:bottom w:val="single" w:sz="4" w:space="0" w:color="auto"/>
              <w:right w:val="single" w:sz="4" w:space="0" w:color="auto"/>
            </w:tcBorders>
          </w:tcPr>
          <w:p w14:paraId="04272EB1" w14:textId="3EC861F6" w:rsidR="00D260BA" w:rsidRPr="00A6164F" w:rsidRDefault="00EA132E" w:rsidP="00246353">
            <w:pPr>
              <w:jc w:val="both"/>
              <w:cnfStyle w:val="000000100000" w:firstRow="0" w:lastRow="0" w:firstColumn="0" w:lastColumn="0" w:oddVBand="0" w:evenVBand="0" w:oddHBand="1" w:evenHBand="0" w:firstRowFirstColumn="0" w:firstRowLastColumn="0" w:lastRowFirstColumn="0" w:lastRowLastColumn="0"/>
              <w:rPr>
                <w:ins w:id="117" w:author="N. M. Aftabul Alam BHUIYA" w:date="2024-08-27T07:42:00Z"/>
                <w:rFonts w:ascii="Times New Roman" w:hAnsi="Times New Roman" w:cs="Times New Roman"/>
                <w:color w:val="000000" w:themeColor="text1"/>
                <w:sz w:val="28"/>
                <w:szCs w:val="28"/>
              </w:rPr>
            </w:pPr>
            <w:ins w:id="118" w:author="lenovo" w:date="2024-09-01T12:43:00Z">
              <w:r>
                <w:rPr>
                  <w:rFonts w:ascii="Times New Roman" w:hAnsi="Times New Roman" w:cs="Times New Roman"/>
                  <w:color w:val="000000" w:themeColor="text1"/>
                  <w:sz w:val="28"/>
                  <w:szCs w:val="28"/>
                </w:rPr>
                <w:t>29</w:t>
              </w:r>
              <w:r w:rsidRPr="00EA132E">
                <w:rPr>
                  <w:rFonts w:ascii="Times New Roman" w:hAnsi="Times New Roman" w:cs="Times New Roman"/>
                  <w:color w:val="000000" w:themeColor="text1"/>
                  <w:sz w:val="28"/>
                  <w:szCs w:val="28"/>
                  <w:vertAlign w:val="superscript"/>
                  <w:rPrChange w:id="119" w:author="lenovo" w:date="2024-09-01T12:43:00Z">
                    <w:rPr>
                      <w:rFonts w:ascii="Times New Roman" w:hAnsi="Times New Roman" w:cs="Times New Roman"/>
                      <w:color w:val="000000" w:themeColor="text1"/>
                      <w:sz w:val="28"/>
                      <w:szCs w:val="28"/>
                    </w:rPr>
                  </w:rPrChange>
                </w:rPr>
                <w:t>th</w:t>
              </w:r>
              <w:r>
                <w:rPr>
                  <w:rFonts w:ascii="Times New Roman" w:hAnsi="Times New Roman" w:cs="Times New Roman"/>
                  <w:color w:val="000000" w:themeColor="text1"/>
                  <w:sz w:val="28"/>
                  <w:szCs w:val="28"/>
                </w:rPr>
                <w:t xml:space="preserve"> September 2024</w:t>
              </w:r>
            </w:ins>
          </w:p>
        </w:tc>
      </w:tr>
      <w:tr w:rsidR="00D260BA" w:rsidRPr="006131EF" w14:paraId="4F54F57C" w14:textId="77777777" w:rsidTr="00246353">
        <w:trPr>
          <w:trHeight w:val="328"/>
          <w:jc w:val="center"/>
          <w:ins w:id="120" w:author="N. M. Aftabul Alam BHUIYA" w:date="2024-08-27T07:42:00Z"/>
        </w:trPr>
        <w:tc>
          <w:tcPr>
            <w:cnfStyle w:val="001000000000" w:firstRow="0" w:lastRow="0" w:firstColumn="1" w:lastColumn="0" w:oddVBand="0" w:evenVBand="0" w:oddHBand="0" w:evenHBand="0" w:firstRowFirstColumn="0" w:firstRowLastColumn="0" w:lastRowFirstColumn="0" w:lastRowLastColumn="0"/>
            <w:tcW w:w="2648" w:type="pct"/>
            <w:tcBorders>
              <w:top w:val="single" w:sz="4" w:space="0" w:color="auto"/>
              <w:left w:val="single" w:sz="4" w:space="0" w:color="auto"/>
              <w:bottom w:val="single" w:sz="18" w:space="0" w:color="auto"/>
            </w:tcBorders>
          </w:tcPr>
          <w:p w14:paraId="4ED57D3A" w14:textId="77777777" w:rsidR="00D260BA" w:rsidRPr="00A6164F" w:rsidRDefault="00D260BA" w:rsidP="00246353">
            <w:pPr>
              <w:rPr>
                <w:ins w:id="121" w:author="N. M. Aftabul Alam BHUIYA" w:date="2024-08-27T07:42:00Z"/>
                <w:rFonts w:ascii="Times New Roman" w:hAnsi="Times New Roman" w:cs="Times New Roman"/>
                <w:b w:val="0"/>
                <w:bCs w:val="0"/>
                <w:color w:val="000000" w:themeColor="text1"/>
                <w:sz w:val="28"/>
                <w:szCs w:val="28"/>
              </w:rPr>
            </w:pPr>
            <w:ins w:id="122" w:author="N. M. Aftabul Alam BHUIYA" w:date="2024-08-27T07:42:00Z">
              <w:r w:rsidRPr="00A6164F">
                <w:rPr>
                  <w:rFonts w:ascii="Times New Roman" w:hAnsi="Times New Roman" w:cs="Times New Roman"/>
                  <w:b w:val="0"/>
                  <w:bCs w:val="0"/>
                  <w:color w:val="000000" w:themeColor="text1"/>
                  <w:sz w:val="28"/>
                  <w:szCs w:val="28"/>
                </w:rPr>
                <w:t>Go Live</w:t>
              </w:r>
            </w:ins>
          </w:p>
        </w:tc>
        <w:tc>
          <w:tcPr>
            <w:tcW w:w="175" w:type="pct"/>
            <w:tcBorders>
              <w:top w:val="single" w:sz="4" w:space="0" w:color="auto"/>
              <w:bottom w:val="single" w:sz="18" w:space="0" w:color="auto"/>
              <w:right w:val="single" w:sz="4" w:space="0" w:color="auto"/>
            </w:tcBorders>
          </w:tcPr>
          <w:p w14:paraId="6F320B6F" w14:textId="77777777" w:rsidR="00D260BA" w:rsidRPr="00A6164F" w:rsidRDefault="00D260BA" w:rsidP="00246353">
            <w:pPr>
              <w:jc w:val="center"/>
              <w:cnfStyle w:val="000000000000" w:firstRow="0" w:lastRow="0" w:firstColumn="0" w:lastColumn="0" w:oddVBand="0" w:evenVBand="0" w:oddHBand="0" w:evenHBand="0" w:firstRowFirstColumn="0" w:firstRowLastColumn="0" w:lastRowFirstColumn="0" w:lastRowLastColumn="0"/>
              <w:rPr>
                <w:ins w:id="123" w:author="N. M. Aftabul Alam BHUIYA" w:date="2024-08-27T07:42:00Z"/>
                <w:rFonts w:ascii="Times New Roman" w:hAnsi="Times New Roman" w:cs="Times New Roman"/>
                <w:color w:val="000000" w:themeColor="text1"/>
                <w:sz w:val="28"/>
                <w:szCs w:val="28"/>
              </w:rPr>
            </w:pPr>
          </w:p>
        </w:tc>
        <w:tc>
          <w:tcPr>
            <w:tcW w:w="2178" w:type="pct"/>
            <w:tcBorders>
              <w:top w:val="single" w:sz="4" w:space="0" w:color="auto"/>
              <w:bottom w:val="single" w:sz="18" w:space="0" w:color="auto"/>
              <w:right w:val="single" w:sz="4" w:space="0" w:color="auto"/>
            </w:tcBorders>
          </w:tcPr>
          <w:p w14:paraId="6DED9AB5" w14:textId="78FD33BC" w:rsidR="00D260BA" w:rsidRPr="00A6164F" w:rsidRDefault="00D260BA" w:rsidP="00246353">
            <w:pPr>
              <w:jc w:val="both"/>
              <w:cnfStyle w:val="000000000000" w:firstRow="0" w:lastRow="0" w:firstColumn="0" w:lastColumn="0" w:oddVBand="0" w:evenVBand="0" w:oddHBand="0" w:evenHBand="0" w:firstRowFirstColumn="0" w:firstRowLastColumn="0" w:lastRowFirstColumn="0" w:lastRowLastColumn="0"/>
              <w:rPr>
                <w:ins w:id="124" w:author="N. M. Aftabul Alam BHUIYA" w:date="2024-08-27T07:42:00Z"/>
                <w:rFonts w:ascii="Times New Roman" w:hAnsi="Times New Roman" w:cs="Times New Roman"/>
                <w:color w:val="000000" w:themeColor="text1"/>
                <w:sz w:val="28"/>
                <w:szCs w:val="28"/>
              </w:rPr>
            </w:pPr>
            <w:ins w:id="125" w:author="N. M. Aftabul Alam BHUIYA" w:date="2024-08-27T07:42:00Z">
              <w:r>
                <w:rPr>
                  <w:rFonts w:ascii="Times New Roman" w:hAnsi="Times New Roman" w:cs="Times New Roman"/>
                  <w:color w:val="000000" w:themeColor="text1"/>
                  <w:sz w:val="28"/>
                  <w:szCs w:val="28"/>
                </w:rPr>
                <w:t>1</w:t>
              </w:r>
              <w:r w:rsidRPr="002A2563">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 xml:space="preserve"> </w:t>
              </w:r>
            </w:ins>
            <w:ins w:id="126" w:author="N. M. Aftabul Alam BHUIYA" w:date="2024-08-27T07:44:00Z">
              <w:r>
                <w:rPr>
                  <w:rFonts w:ascii="Times New Roman" w:hAnsi="Times New Roman" w:cs="Times New Roman"/>
                  <w:color w:val="000000" w:themeColor="text1"/>
                  <w:sz w:val="28"/>
                  <w:szCs w:val="28"/>
                </w:rPr>
                <w:t>Oct</w:t>
              </w:r>
            </w:ins>
            <w:ins w:id="127" w:author="N. M. Aftabul Alam BHUIYA" w:date="2024-08-27T07:45:00Z">
              <w:r>
                <w:rPr>
                  <w:rFonts w:ascii="Times New Roman" w:hAnsi="Times New Roman" w:cs="Times New Roman"/>
                  <w:color w:val="000000" w:themeColor="text1"/>
                  <w:sz w:val="28"/>
                  <w:szCs w:val="28"/>
                </w:rPr>
                <w:t>ober</w:t>
              </w:r>
            </w:ins>
            <w:ins w:id="128" w:author="N. M. Aftabul Alam BHUIYA" w:date="2024-08-27T07:42:00Z">
              <w:r>
                <w:rPr>
                  <w:rFonts w:ascii="Times New Roman" w:hAnsi="Times New Roman" w:cs="Times New Roman"/>
                  <w:color w:val="000000" w:themeColor="text1"/>
                  <w:sz w:val="28"/>
                  <w:szCs w:val="28"/>
                </w:rPr>
                <w:t xml:space="preserve"> 2024</w:t>
              </w:r>
            </w:ins>
          </w:p>
        </w:tc>
      </w:tr>
    </w:tbl>
    <w:p w14:paraId="095A66E6" w14:textId="77777777" w:rsidR="00D260BA" w:rsidRPr="00D260BA" w:rsidRDefault="00D260BA" w:rsidP="00D260BA">
      <w:pPr>
        <w:pStyle w:val="ListParagraph"/>
        <w:numPr>
          <w:ilvl w:val="0"/>
          <w:numId w:val="20"/>
        </w:numPr>
        <w:rPr>
          <w:ins w:id="129" w:author="N. M. Aftabul Alam BHUIYA" w:date="2024-08-27T07:42:00Z"/>
          <w:rFonts w:ascii="Times New Roman" w:hAnsi="Times New Roman" w:cs="Times New Roman"/>
        </w:rPr>
      </w:pPr>
    </w:p>
    <w:p w14:paraId="6C2A38A7" w14:textId="77777777" w:rsidR="00D260BA" w:rsidRPr="00D260BA" w:rsidRDefault="00D260BA" w:rsidP="00D260BA">
      <w:pPr>
        <w:pStyle w:val="ListParagraph"/>
        <w:numPr>
          <w:ilvl w:val="0"/>
          <w:numId w:val="20"/>
        </w:numPr>
        <w:jc w:val="both"/>
        <w:rPr>
          <w:ins w:id="130" w:author="N. M. Aftabul Alam BHUIYA" w:date="2024-08-27T07:42:00Z"/>
          <w:rFonts w:ascii="Times New Roman" w:hAnsi="Times New Roman" w:cs="Times New Roman"/>
        </w:rPr>
      </w:pPr>
      <w:ins w:id="131" w:author="N. M. Aftabul Alam BHUIYA" w:date="2024-08-27T07:42:00Z">
        <w:r w:rsidRPr="00D260BA">
          <w:rPr>
            <w:rFonts w:ascii="Times New Roman" w:hAnsi="Times New Roman" w:cs="Times New Roman"/>
          </w:rPr>
          <w:t>Please note that the above timings/dates are being shared for indicative purposes only and are subject to change. However, HI commits to ensuring bidders are treated fairly, equally and have sufficient time made available to participate in this tender process.</w:t>
        </w:r>
      </w:ins>
    </w:p>
    <w:p w14:paraId="323E7990" w14:textId="6A4FAC6B" w:rsidR="009F2F77" w:rsidRDefault="009F2F77">
      <w:pPr>
        <w:pStyle w:val="NormalWeb"/>
        <w:jc w:val="both"/>
        <w:rPr>
          <w:rFonts w:asciiTheme="minorHAnsi" w:hAnsiTheme="minorHAnsi" w:cstheme="minorHAnsi"/>
          <w:sz w:val="22"/>
          <w:szCs w:val="22"/>
        </w:rPr>
        <w:pPrChange w:id="132" w:author="N. M. Aftabul Alam BHUIYA" w:date="2024-08-27T07:42:00Z">
          <w:pPr>
            <w:pStyle w:val="NormalWeb"/>
            <w:numPr>
              <w:numId w:val="20"/>
            </w:numPr>
            <w:ind w:left="1080" w:hanging="360"/>
            <w:jc w:val="both"/>
          </w:pPr>
        </w:pPrChange>
      </w:pPr>
      <w:del w:id="133" w:author="lenovo" w:date="2024-09-03T17:19:00Z">
        <w:r w:rsidDel="004F63BB">
          <w:rPr>
            <w:rFonts w:asciiTheme="minorHAnsi" w:hAnsiTheme="minorHAnsi" w:cstheme="minorHAnsi"/>
            <w:sz w:val="22"/>
            <w:szCs w:val="22"/>
          </w:rPr>
          <w:br w:type="page"/>
        </w:r>
      </w:del>
    </w:p>
    <w:p w14:paraId="1A219440" w14:textId="277CB478" w:rsidR="00C27B07" w:rsidRDefault="00C27B07" w:rsidP="009F2F77">
      <w:pPr>
        <w:pStyle w:val="NormalWeb"/>
        <w:numPr>
          <w:ilvl w:val="0"/>
          <w:numId w:val="6"/>
        </w:numPr>
        <w:spacing w:before="0" w:beforeAutospacing="0" w:after="120" w:afterAutospacing="0"/>
        <w:jc w:val="both"/>
        <w:rPr>
          <w:rFonts w:asciiTheme="minorHAnsi" w:hAnsiTheme="minorHAnsi" w:cstheme="minorHAnsi"/>
          <w:sz w:val="22"/>
          <w:szCs w:val="22"/>
        </w:rPr>
      </w:pPr>
      <w:r w:rsidRPr="001650C5">
        <w:rPr>
          <w:rFonts w:asciiTheme="minorHAnsi" w:hAnsiTheme="minorHAnsi" w:cstheme="minorHAnsi"/>
          <w:b/>
          <w:sz w:val="22"/>
          <w:szCs w:val="22"/>
        </w:rPr>
        <w:t xml:space="preserve"> Post Qualification</w:t>
      </w:r>
      <w:r w:rsidR="001650C5" w:rsidRPr="001650C5">
        <w:rPr>
          <w:rFonts w:asciiTheme="minorHAnsi" w:hAnsiTheme="minorHAnsi" w:cstheme="minorHAnsi"/>
          <w:b/>
          <w:sz w:val="22"/>
          <w:szCs w:val="22"/>
        </w:rPr>
        <w:t>:</w:t>
      </w:r>
      <w:r w:rsidR="001650C5">
        <w:rPr>
          <w:rFonts w:asciiTheme="minorHAnsi" w:hAnsiTheme="minorHAnsi" w:cstheme="minorHAnsi"/>
          <w:b/>
          <w:sz w:val="22"/>
          <w:szCs w:val="22"/>
        </w:rPr>
        <w:t xml:space="preserve"> </w:t>
      </w:r>
      <w:r w:rsidRPr="001650C5">
        <w:rPr>
          <w:rFonts w:asciiTheme="minorHAnsi" w:hAnsiTheme="minorHAnsi" w:cstheme="minorHAnsi"/>
          <w:sz w:val="22"/>
          <w:szCs w:val="22"/>
        </w:rPr>
        <w:t>Prior to award, post-qualification will be carried out by SARPV to further determine the selected Service Provider's technical and financial capability to perform the contract. SARPV shall verify and validate any documents/information submitted and shall conduct an ocular inspection of the office, plant, and equipment. </w:t>
      </w:r>
    </w:p>
    <w:p w14:paraId="052A4493" w14:textId="77777777" w:rsidR="009F2F77" w:rsidRDefault="00920388" w:rsidP="009F2F77">
      <w:pPr>
        <w:pStyle w:val="NormalWeb"/>
        <w:numPr>
          <w:ilvl w:val="0"/>
          <w:numId w:val="6"/>
        </w:numPr>
        <w:rPr>
          <w:rFonts w:asciiTheme="minorHAnsi" w:hAnsiTheme="minorHAnsi" w:cstheme="minorHAnsi"/>
          <w:sz w:val="22"/>
          <w:szCs w:val="22"/>
        </w:rPr>
      </w:pPr>
      <w:r w:rsidRPr="009F2F77">
        <w:rPr>
          <w:rFonts w:asciiTheme="minorHAnsi" w:hAnsiTheme="minorHAnsi" w:cstheme="minorHAnsi"/>
          <w:b/>
          <w:sz w:val="22"/>
          <w:szCs w:val="22"/>
        </w:rPr>
        <w:t>Award of Contract</w:t>
      </w:r>
      <w:r w:rsidRPr="009F2F77">
        <w:rPr>
          <w:rFonts w:asciiTheme="minorHAnsi" w:hAnsiTheme="minorHAnsi" w:cstheme="minorHAnsi"/>
          <w:sz w:val="22"/>
          <w:szCs w:val="22"/>
        </w:rPr>
        <w:t>: The Service Provider that submits the lowest evaluated Price is substantially responsive to the requirements of this General Instruction, and who has been determined to be qualified to perform the contract shall be selected and awarded the contract.</w:t>
      </w:r>
    </w:p>
    <w:p w14:paraId="2618B04A" w14:textId="2EB421E4" w:rsidR="00920388" w:rsidRPr="009F2F77" w:rsidRDefault="00920388" w:rsidP="009F2F77">
      <w:pPr>
        <w:pStyle w:val="NormalWeb"/>
        <w:ind w:left="720"/>
        <w:rPr>
          <w:rFonts w:asciiTheme="minorHAnsi" w:hAnsiTheme="minorHAnsi" w:cstheme="minorHAnsi"/>
          <w:sz w:val="22"/>
          <w:szCs w:val="22"/>
        </w:rPr>
      </w:pPr>
      <w:r w:rsidRPr="009F2F77">
        <w:rPr>
          <w:rFonts w:asciiTheme="minorHAnsi" w:hAnsiTheme="minorHAnsi" w:cstheme="minorHAnsi"/>
          <w:sz w:val="22"/>
          <w:szCs w:val="22"/>
        </w:rPr>
        <w:t>The required services may be awarded to multiple service providers who will be qualified.</w:t>
      </w:r>
      <w:r w:rsidR="00D97001">
        <w:rPr>
          <w:rFonts w:asciiTheme="minorHAnsi" w:hAnsiTheme="minorHAnsi" w:cstheme="minorHAnsi"/>
          <w:sz w:val="22"/>
          <w:szCs w:val="22"/>
        </w:rPr>
        <w:t xml:space="preserve"> </w:t>
      </w:r>
    </w:p>
    <w:p w14:paraId="1C2FDE8D" w14:textId="77777777" w:rsidR="00920388" w:rsidRPr="00A30E90" w:rsidRDefault="00920388" w:rsidP="00920388">
      <w:pPr>
        <w:pStyle w:val="NormalWeb"/>
        <w:ind w:left="720"/>
        <w:rPr>
          <w:rFonts w:asciiTheme="minorHAnsi" w:hAnsiTheme="minorHAnsi" w:cstheme="minorHAnsi"/>
          <w:sz w:val="22"/>
          <w:szCs w:val="22"/>
        </w:rPr>
      </w:pPr>
      <w:r w:rsidRPr="00A30E90">
        <w:rPr>
          <w:rFonts w:asciiTheme="minorHAnsi" w:hAnsiTheme="minorHAnsi" w:cstheme="minorHAnsi"/>
          <w:sz w:val="22"/>
          <w:szCs w:val="22"/>
        </w:rPr>
        <w:t>SARPV shall notify the selected service provider through a Notice of Award. A Deed of Agreement will be signed between SARPV and the selected vendor with a detailing of services.</w:t>
      </w:r>
    </w:p>
    <w:p w14:paraId="405A3B38" w14:textId="6A5A9D8E" w:rsidR="004246B7" w:rsidRDefault="004246B7" w:rsidP="009F2F77">
      <w:pPr>
        <w:pStyle w:val="NormalWeb"/>
        <w:numPr>
          <w:ilvl w:val="0"/>
          <w:numId w:val="6"/>
        </w:numPr>
        <w:spacing w:before="0" w:beforeAutospacing="0" w:after="120" w:afterAutospacing="0"/>
        <w:jc w:val="both"/>
        <w:rPr>
          <w:rFonts w:asciiTheme="minorHAnsi" w:hAnsiTheme="minorHAnsi" w:cstheme="minorHAnsi"/>
          <w:sz w:val="22"/>
          <w:szCs w:val="22"/>
        </w:rPr>
      </w:pPr>
      <w:r w:rsidRPr="004246B7">
        <w:rPr>
          <w:rFonts w:asciiTheme="minorHAnsi" w:hAnsiTheme="minorHAnsi" w:cstheme="minorHAnsi"/>
          <w:b/>
          <w:sz w:val="22"/>
          <w:szCs w:val="22"/>
        </w:rPr>
        <w:t xml:space="preserve">Duration and validity of the </w:t>
      </w:r>
      <w:r w:rsidR="00D97001" w:rsidRPr="004246B7">
        <w:rPr>
          <w:rFonts w:asciiTheme="minorHAnsi" w:hAnsiTheme="minorHAnsi" w:cstheme="minorHAnsi"/>
          <w:b/>
          <w:sz w:val="22"/>
          <w:szCs w:val="22"/>
        </w:rPr>
        <w:t>agreement</w:t>
      </w:r>
      <w:r w:rsidRPr="004246B7">
        <w:rPr>
          <w:rFonts w:asciiTheme="minorHAnsi" w:hAnsiTheme="minorHAnsi" w:cstheme="minorHAnsi"/>
          <w:b/>
          <w:sz w:val="22"/>
          <w:szCs w:val="22"/>
        </w:rPr>
        <w:t>:</w:t>
      </w:r>
      <w:r w:rsidRPr="004246B7">
        <w:rPr>
          <w:rFonts w:asciiTheme="minorHAnsi" w:hAnsiTheme="minorHAnsi" w:cstheme="minorHAnsi"/>
          <w:sz w:val="22"/>
          <w:szCs w:val="22"/>
        </w:rPr>
        <w:t xml:space="preserve"> The framework agreement will be initially for 16 months. with the possibility of renewal for the following period of next year based on the budget availability, satisfactory performance of the service provider, and mutual understanding of both parties.</w:t>
      </w:r>
    </w:p>
    <w:p w14:paraId="00B46070" w14:textId="238F676A" w:rsidR="00135B70" w:rsidRPr="00135B70" w:rsidRDefault="00135B70" w:rsidP="009F2F77">
      <w:pPr>
        <w:pStyle w:val="ListParagraph"/>
        <w:numPr>
          <w:ilvl w:val="0"/>
          <w:numId w:val="6"/>
        </w:numPr>
        <w:spacing w:after="120" w:line="240" w:lineRule="auto"/>
        <w:jc w:val="both"/>
        <w:rPr>
          <w:rFonts w:asciiTheme="minorHAnsi" w:hAnsiTheme="minorHAnsi" w:cstheme="minorHAnsi"/>
        </w:rPr>
      </w:pPr>
      <w:r w:rsidRPr="00135B70">
        <w:rPr>
          <w:rFonts w:asciiTheme="minorHAnsi" w:eastAsia="Times New Roman" w:hAnsiTheme="minorHAnsi" w:cstheme="minorHAnsi"/>
          <w:b/>
        </w:rPr>
        <w:t xml:space="preserve">Maintenance: </w:t>
      </w:r>
      <w:r w:rsidRPr="00135B70">
        <w:rPr>
          <w:rFonts w:asciiTheme="minorHAnsi" w:eastAsia="Times New Roman" w:hAnsiTheme="minorHAnsi" w:cstheme="minorHAnsi"/>
        </w:rPr>
        <w:t>The Service Provider will arrange regular servicing and maintenance of Equipment</w:t>
      </w:r>
      <w:r w:rsidRPr="00135B70">
        <w:rPr>
          <w:rFonts w:asciiTheme="minorHAnsi" w:hAnsiTheme="minorHAnsi" w:cstheme="minorHAnsi"/>
        </w:rPr>
        <w:t xml:space="preserve"> with prior consent by SARPV management for smooth operation. Any maintenance, repairing should be done during the upon mutual agreement between both parties. The Provider will also be responsible for the temporary replacement of an Equipment if there is maintenance work. </w:t>
      </w:r>
    </w:p>
    <w:p w14:paraId="22E44CE1" w14:textId="5272D177" w:rsidR="00135B70" w:rsidRPr="00135B70" w:rsidRDefault="00135B70" w:rsidP="00312ACD">
      <w:pPr>
        <w:pStyle w:val="ListParagraph"/>
        <w:numPr>
          <w:ilvl w:val="0"/>
          <w:numId w:val="17"/>
        </w:numPr>
        <w:spacing w:line="240" w:lineRule="auto"/>
        <w:jc w:val="both"/>
        <w:rPr>
          <w:rFonts w:asciiTheme="minorHAnsi" w:hAnsiTheme="minorHAnsi" w:cstheme="minorHAnsi"/>
        </w:rPr>
      </w:pPr>
      <w:r w:rsidRPr="00135B70">
        <w:rPr>
          <w:rFonts w:asciiTheme="minorHAnsi" w:hAnsiTheme="minorHAnsi" w:cstheme="minorHAnsi"/>
        </w:rPr>
        <w:t>Materials and Equipment should be fit for transportation and always deliver in good condition.</w:t>
      </w:r>
    </w:p>
    <w:p w14:paraId="5AD9843F" w14:textId="49068E50" w:rsidR="00135B70" w:rsidRDefault="00135B70" w:rsidP="009F2F77">
      <w:pPr>
        <w:pStyle w:val="ListParagraph"/>
        <w:numPr>
          <w:ilvl w:val="0"/>
          <w:numId w:val="17"/>
        </w:numPr>
        <w:spacing w:after="120" w:line="240" w:lineRule="auto"/>
        <w:jc w:val="both"/>
        <w:rPr>
          <w:rFonts w:asciiTheme="minorHAnsi" w:hAnsiTheme="minorHAnsi" w:cstheme="minorHAnsi"/>
        </w:rPr>
      </w:pPr>
      <w:r w:rsidRPr="00135B70">
        <w:rPr>
          <w:rFonts w:asciiTheme="minorHAnsi" w:hAnsiTheme="minorHAnsi" w:cstheme="minorHAnsi"/>
        </w:rPr>
        <w:t>The service provider will be responsible for providing an immediate replacement in case of complaints/misconduct.</w:t>
      </w:r>
    </w:p>
    <w:p w14:paraId="629FBF91" w14:textId="08ED0798" w:rsidR="00EC4049" w:rsidRDefault="00EC4049" w:rsidP="009F2F77">
      <w:pPr>
        <w:pStyle w:val="ListParagraph"/>
        <w:numPr>
          <w:ilvl w:val="0"/>
          <w:numId w:val="6"/>
        </w:numPr>
        <w:spacing w:after="120" w:line="240" w:lineRule="auto"/>
        <w:jc w:val="both"/>
        <w:rPr>
          <w:rFonts w:asciiTheme="minorHAnsi" w:hAnsiTheme="minorHAnsi" w:cstheme="minorHAnsi"/>
        </w:rPr>
      </w:pPr>
      <w:r w:rsidRPr="00EC4049">
        <w:rPr>
          <w:rFonts w:asciiTheme="minorHAnsi" w:hAnsiTheme="minorHAnsi" w:cstheme="minorHAnsi"/>
          <w:b/>
        </w:rPr>
        <w:lastRenderedPageBreak/>
        <w:t>Purchase Order:</w:t>
      </w:r>
      <w:r w:rsidRPr="00EC4049">
        <w:rPr>
          <w:rFonts w:asciiTheme="minorHAnsi" w:hAnsiTheme="minorHAnsi" w:cstheme="minorHAnsi"/>
        </w:rPr>
        <w:t xml:space="preserve"> PO will be issued on require basis. SARPV is not bound to issue the purchase order if SARPV doesn't have any requirement during the agreement period.</w:t>
      </w:r>
    </w:p>
    <w:p w14:paraId="25850514" w14:textId="130FC4A3" w:rsidR="00EC4049" w:rsidRDefault="00EC4049" w:rsidP="009F2F77">
      <w:pPr>
        <w:pStyle w:val="NormalWeb"/>
        <w:numPr>
          <w:ilvl w:val="0"/>
          <w:numId w:val="6"/>
        </w:numPr>
        <w:spacing w:before="0" w:beforeAutospacing="0" w:after="120" w:afterAutospacing="0"/>
        <w:jc w:val="both"/>
        <w:rPr>
          <w:rFonts w:asciiTheme="minorHAnsi" w:hAnsiTheme="minorHAnsi" w:cstheme="minorHAnsi"/>
          <w:sz w:val="22"/>
          <w:szCs w:val="22"/>
        </w:rPr>
      </w:pPr>
      <w:r w:rsidRPr="00EC4049">
        <w:rPr>
          <w:rFonts w:asciiTheme="minorHAnsi" w:hAnsiTheme="minorHAnsi" w:cstheme="minorHAnsi"/>
          <w:b/>
          <w:sz w:val="22"/>
          <w:szCs w:val="22"/>
        </w:rPr>
        <w:t>Termination:</w:t>
      </w:r>
      <w:r w:rsidRPr="00EC4049">
        <w:rPr>
          <w:rFonts w:asciiTheme="minorHAnsi" w:hAnsiTheme="minorHAnsi" w:cstheme="minorHAnsi"/>
          <w:sz w:val="22"/>
          <w:szCs w:val="22"/>
        </w:rPr>
        <w:t xml:space="preserve"> Contract may be terminated earlier for unsatisfactory performance. SARPV reserves the right to terminate the contract at any time for any reason whatsoever by giving the successful service provider ONE months' notice in writing. If the successful service provider w</w:t>
      </w:r>
      <w:r w:rsidR="00D97001">
        <w:rPr>
          <w:rFonts w:asciiTheme="minorHAnsi" w:hAnsiTheme="minorHAnsi" w:cstheme="minorHAnsi"/>
          <w:sz w:val="22"/>
          <w:szCs w:val="22"/>
        </w:rPr>
        <w:t>ishes to terminate the contact</w:t>
      </w:r>
      <w:r w:rsidRPr="00EC4049">
        <w:rPr>
          <w:rFonts w:asciiTheme="minorHAnsi" w:hAnsiTheme="minorHAnsi" w:cstheme="minorHAnsi"/>
          <w:sz w:val="22"/>
          <w:szCs w:val="22"/>
        </w:rPr>
        <w:t>, then they are to provide two months' notice in advance to SARPV. SARPV decision is final in case of any dispute that arises in connection with these termination arrangements.</w:t>
      </w:r>
      <w:ins w:id="134" w:author="Md. Shohidul ISLAM" w:date="2024-08-28T10:18:00Z">
        <w:r w:rsidR="00EC65B4">
          <w:rPr>
            <w:rFonts w:asciiTheme="minorHAnsi" w:hAnsiTheme="minorHAnsi" w:cstheme="minorHAnsi"/>
            <w:sz w:val="22"/>
            <w:szCs w:val="22"/>
          </w:rPr>
          <w:t xml:space="preserve"> Any persuasion and unprofessional conduct between the bidder and anyone </w:t>
        </w:r>
      </w:ins>
      <w:ins w:id="135" w:author="Md. Shohidul ISLAM" w:date="2024-08-28T10:19:00Z">
        <w:r w:rsidR="00EC65B4">
          <w:rPr>
            <w:rFonts w:asciiTheme="minorHAnsi" w:hAnsiTheme="minorHAnsi" w:cstheme="minorHAnsi"/>
            <w:sz w:val="22"/>
            <w:szCs w:val="22"/>
          </w:rPr>
          <w:t>associated with this procurement administration</w:t>
        </w:r>
      </w:ins>
      <w:ins w:id="136" w:author="Md. Shohidul ISLAM" w:date="2024-08-28T10:20:00Z">
        <w:r w:rsidR="00EC65B4">
          <w:rPr>
            <w:rFonts w:asciiTheme="minorHAnsi" w:hAnsiTheme="minorHAnsi" w:cstheme="minorHAnsi"/>
            <w:sz w:val="22"/>
            <w:szCs w:val="22"/>
          </w:rPr>
          <w:t>, goods receiving, quality checking will cause termination of the contract. If identified SARPV may</w:t>
        </w:r>
      </w:ins>
      <w:ins w:id="137" w:author="Md. Shohidul ISLAM" w:date="2024-08-28T10:19:00Z">
        <w:r w:rsidR="00EC65B4">
          <w:rPr>
            <w:rFonts w:asciiTheme="minorHAnsi" w:hAnsiTheme="minorHAnsi" w:cstheme="minorHAnsi"/>
            <w:sz w:val="22"/>
            <w:szCs w:val="22"/>
          </w:rPr>
          <w:t xml:space="preserve"> </w:t>
        </w:r>
      </w:ins>
      <w:ins w:id="138" w:author="Md. Shohidul ISLAM" w:date="2024-08-28T10:21:00Z">
        <w:r w:rsidR="00EC65B4">
          <w:rPr>
            <w:rFonts w:asciiTheme="minorHAnsi" w:hAnsiTheme="minorHAnsi" w:cstheme="minorHAnsi"/>
            <w:sz w:val="22"/>
            <w:szCs w:val="22"/>
          </w:rPr>
          <w:t>ask for penalty from the supplier addition to termination of contract.</w:t>
        </w:r>
      </w:ins>
      <w:ins w:id="139" w:author="Md. Shohidul ISLAM" w:date="2024-08-28T10:19:00Z">
        <w:r w:rsidR="00EC65B4">
          <w:rPr>
            <w:rFonts w:asciiTheme="minorHAnsi" w:hAnsiTheme="minorHAnsi" w:cstheme="minorHAnsi"/>
            <w:sz w:val="22"/>
            <w:szCs w:val="22"/>
          </w:rPr>
          <w:t xml:space="preserve"> </w:t>
        </w:r>
      </w:ins>
    </w:p>
    <w:p w14:paraId="7B209D37" w14:textId="178EE605" w:rsidR="00EC4049" w:rsidRPr="00EC4049" w:rsidRDefault="00EC4049" w:rsidP="00312ACD">
      <w:pPr>
        <w:pStyle w:val="NormalWeb"/>
        <w:numPr>
          <w:ilvl w:val="0"/>
          <w:numId w:val="6"/>
        </w:numPr>
        <w:spacing w:before="0" w:beforeAutospacing="0" w:after="0" w:afterAutospacing="0"/>
        <w:jc w:val="both"/>
        <w:rPr>
          <w:rFonts w:asciiTheme="minorHAnsi" w:hAnsiTheme="minorHAnsi" w:cstheme="minorHAnsi"/>
          <w:sz w:val="22"/>
          <w:szCs w:val="22"/>
        </w:rPr>
      </w:pPr>
      <w:r w:rsidRPr="00EC4049">
        <w:rPr>
          <w:rFonts w:asciiTheme="minorHAnsi" w:hAnsiTheme="minorHAnsi" w:cstheme="minorHAnsi"/>
          <w:b/>
          <w:sz w:val="22"/>
          <w:szCs w:val="22"/>
        </w:rPr>
        <w:t>Payment Terms:</w:t>
      </w:r>
      <w:r w:rsidRPr="00EC4049">
        <w:rPr>
          <w:rFonts w:asciiTheme="minorHAnsi" w:hAnsiTheme="minorHAnsi" w:cstheme="minorHAnsi"/>
          <w:sz w:val="22"/>
          <w:szCs w:val="22"/>
        </w:rPr>
        <w:t xml:space="preserve"> The payment will be made on ACCOU</w:t>
      </w:r>
      <w:r w:rsidR="00D97001">
        <w:rPr>
          <w:rFonts w:asciiTheme="minorHAnsi" w:hAnsiTheme="minorHAnsi" w:cstheme="minorHAnsi"/>
          <w:sz w:val="22"/>
          <w:szCs w:val="22"/>
        </w:rPr>
        <w:t>NTS PAYEE CHEQUE in favor of the</w:t>
      </w:r>
      <w:r w:rsidRPr="00EC4049">
        <w:rPr>
          <w:rFonts w:asciiTheme="minorHAnsi" w:hAnsiTheme="minorHAnsi" w:cstheme="minorHAnsi"/>
          <w:sz w:val="22"/>
          <w:szCs w:val="22"/>
        </w:rPr>
        <w:t xml:space="preserve"> supplier upon successful supply within 30 days after satisfactory delivery of services, inspection, and necessary documents submitted to the Procurement department.</w:t>
      </w:r>
    </w:p>
    <w:p w14:paraId="2D3C35BA" w14:textId="2394216C" w:rsidR="00EC4049" w:rsidRPr="00EC4049" w:rsidRDefault="00EC4049" w:rsidP="00312ACD">
      <w:pPr>
        <w:pStyle w:val="NormalWeb"/>
        <w:numPr>
          <w:ilvl w:val="0"/>
          <w:numId w:val="18"/>
        </w:numPr>
        <w:spacing w:before="0" w:beforeAutospacing="0" w:after="0" w:afterAutospacing="0"/>
        <w:jc w:val="both"/>
        <w:rPr>
          <w:rFonts w:asciiTheme="minorHAnsi" w:hAnsiTheme="minorHAnsi" w:cstheme="minorHAnsi"/>
          <w:sz w:val="22"/>
          <w:szCs w:val="22"/>
        </w:rPr>
      </w:pPr>
      <w:r w:rsidRPr="00EC4049">
        <w:rPr>
          <w:rFonts w:asciiTheme="minorHAnsi" w:hAnsiTheme="minorHAnsi" w:cstheme="minorHAnsi"/>
          <w:sz w:val="22"/>
          <w:szCs w:val="22"/>
        </w:rPr>
        <w:t>No advance payment will be entertained.</w:t>
      </w:r>
    </w:p>
    <w:p w14:paraId="79E5E607" w14:textId="40C937A8" w:rsidR="00EC4049" w:rsidRPr="00EC4049" w:rsidRDefault="00EC4049" w:rsidP="00312ACD">
      <w:pPr>
        <w:pStyle w:val="NormalWeb"/>
        <w:numPr>
          <w:ilvl w:val="0"/>
          <w:numId w:val="18"/>
        </w:numPr>
        <w:spacing w:before="0" w:beforeAutospacing="0" w:after="0" w:afterAutospacing="0"/>
        <w:jc w:val="both"/>
        <w:rPr>
          <w:rFonts w:asciiTheme="minorHAnsi" w:hAnsiTheme="minorHAnsi" w:cstheme="minorHAnsi"/>
          <w:sz w:val="22"/>
          <w:szCs w:val="22"/>
        </w:rPr>
      </w:pPr>
      <w:r w:rsidRPr="00EC4049">
        <w:rPr>
          <w:rFonts w:asciiTheme="minorHAnsi" w:hAnsiTheme="minorHAnsi" w:cstheme="minorHAnsi"/>
          <w:sz w:val="22"/>
          <w:szCs w:val="22"/>
        </w:rPr>
        <w:t>No Cash Payment.</w:t>
      </w:r>
    </w:p>
    <w:p w14:paraId="4C9B0BF5" w14:textId="44D0ABC9" w:rsidR="00135B70" w:rsidRDefault="00EC4049" w:rsidP="00312ACD">
      <w:pPr>
        <w:pStyle w:val="NormalWeb"/>
        <w:numPr>
          <w:ilvl w:val="0"/>
          <w:numId w:val="18"/>
        </w:numPr>
        <w:spacing w:before="0" w:beforeAutospacing="0" w:after="0" w:afterAutospacing="0"/>
        <w:jc w:val="both"/>
        <w:rPr>
          <w:rFonts w:asciiTheme="minorHAnsi" w:hAnsiTheme="minorHAnsi" w:cstheme="minorHAnsi"/>
          <w:sz w:val="22"/>
          <w:szCs w:val="22"/>
        </w:rPr>
      </w:pPr>
      <w:r w:rsidRPr="00EC4049">
        <w:rPr>
          <w:rFonts w:asciiTheme="minorHAnsi" w:hAnsiTheme="minorHAnsi" w:cstheme="minorHAnsi"/>
          <w:sz w:val="22"/>
          <w:szCs w:val="22"/>
        </w:rPr>
        <w:t>Payment process will start after the bill’s submission to, SARPV and the date will count from the receiving date by the SARPV representative.</w:t>
      </w:r>
    </w:p>
    <w:p w14:paraId="145B2114" w14:textId="7259A566" w:rsidR="00312ACD" w:rsidRDefault="00312ACD" w:rsidP="00312ACD">
      <w:pPr>
        <w:pStyle w:val="NormalWeb"/>
        <w:spacing w:before="0" w:beforeAutospacing="0" w:after="0" w:afterAutospacing="0"/>
        <w:jc w:val="both"/>
        <w:rPr>
          <w:rFonts w:asciiTheme="minorHAnsi" w:hAnsiTheme="minorHAnsi" w:cstheme="minorHAnsi"/>
          <w:sz w:val="22"/>
          <w:szCs w:val="22"/>
        </w:rPr>
      </w:pPr>
    </w:p>
    <w:p w14:paraId="51D1B1CE" w14:textId="76BCBF71" w:rsidR="00102A26" w:rsidRPr="00102A26" w:rsidRDefault="00102A26" w:rsidP="00E2770B">
      <w:pPr>
        <w:pStyle w:val="NormalWeb"/>
        <w:numPr>
          <w:ilvl w:val="0"/>
          <w:numId w:val="6"/>
        </w:numPr>
        <w:spacing w:before="0" w:beforeAutospacing="0" w:afterAutospacing="0"/>
        <w:jc w:val="both"/>
        <w:rPr>
          <w:rFonts w:asciiTheme="minorHAnsi" w:hAnsiTheme="minorHAnsi" w:cstheme="minorHAnsi"/>
          <w:sz w:val="22"/>
          <w:szCs w:val="22"/>
        </w:rPr>
      </w:pPr>
      <w:r w:rsidRPr="00102A26">
        <w:rPr>
          <w:rFonts w:asciiTheme="minorHAnsi" w:hAnsiTheme="minorHAnsi" w:cstheme="minorHAnsi"/>
          <w:b/>
          <w:sz w:val="22"/>
          <w:szCs w:val="22"/>
        </w:rPr>
        <w:t xml:space="preserve">Settlement of Dispute: </w:t>
      </w:r>
      <w:r w:rsidRPr="00102A26">
        <w:rPr>
          <w:rFonts w:asciiTheme="minorHAnsi" w:hAnsiTheme="minorHAnsi" w:cstheme="minorHAnsi"/>
          <w:sz w:val="22"/>
          <w:szCs w:val="22"/>
        </w:rPr>
        <w:t>In the event of any dispute arising from the performance or interpretation of this Agreement, the parties will attempt to settle the dispute amicably. In the absence of an amicable agreement, any disputes, disputes, or claims arising out of or relating to this Agreement, or its interpretation or performance shall be decided by the court of Cox's Bazar, Bangladesh.</w:t>
      </w:r>
    </w:p>
    <w:p w14:paraId="0CC6AACA" w14:textId="77777777" w:rsidR="00312ACD" w:rsidRDefault="00312ACD" w:rsidP="00312ACD">
      <w:pPr>
        <w:pStyle w:val="NormalWeb"/>
        <w:spacing w:before="0" w:beforeAutospacing="0" w:after="0" w:afterAutospacing="0"/>
        <w:jc w:val="both"/>
        <w:rPr>
          <w:rFonts w:asciiTheme="minorHAnsi" w:hAnsiTheme="minorHAnsi" w:cstheme="minorHAnsi"/>
          <w:sz w:val="22"/>
          <w:szCs w:val="22"/>
        </w:rPr>
      </w:pPr>
    </w:p>
    <w:p w14:paraId="1CAC0FF9" w14:textId="52B4E21F" w:rsidR="006C29F5" w:rsidRPr="00507D32" w:rsidRDefault="006C29F5" w:rsidP="00507D32">
      <w:pPr>
        <w:pStyle w:val="NormalWeb"/>
        <w:spacing w:before="0" w:beforeAutospacing="0" w:after="0" w:afterAutospacing="0"/>
        <w:ind w:left="720"/>
        <w:jc w:val="center"/>
        <w:rPr>
          <w:rFonts w:asciiTheme="minorHAnsi" w:hAnsiTheme="minorHAnsi" w:cstheme="minorHAnsi"/>
          <w:b/>
          <w:sz w:val="22"/>
          <w:szCs w:val="22"/>
          <w:highlight w:val="yellow"/>
        </w:rPr>
      </w:pPr>
      <w:r w:rsidRPr="00507D32">
        <w:rPr>
          <w:rFonts w:asciiTheme="minorHAnsi" w:hAnsiTheme="minorHAnsi" w:cstheme="minorHAnsi"/>
          <w:b/>
          <w:sz w:val="22"/>
          <w:szCs w:val="22"/>
          <w:highlight w:val="yellow"/>
        </w:rPr>
        <w:t>You are requested to read the whole document with proper understanding. Upon completion of reading and agreeing to comply with all of our terms and conditions, you are requested to put your company seal and authorized signature on the bottom of each page and submit the proposal.</w:t>
      </w:r>
    </w:p>
    <w:p w14:paraId="22A35848" w14:textId="77777777" w:rsidR="00507D32" w:rsidRPr="00507D32" w:rsidRDefault="00507D32" w:rsidP="00507D32">
      <w:pPr>
        <w:pStyle w:val="NormalWeb"/>
        <w:spacing w:before="0" w:beforeAutospacing="0" w:after="0" w:afterAutospacing="0"/>
        <w:ind w:left="720"/>
        <w:jc w:val="center"/>
        <w:rPr>
          <w:rFonts w:asciiTheme="minorHAnsi" w:hAnsiTheme="minorHAnsi" w:cstheme="minorHAnsi"/>
          <w:b/>
          <w:sz w:val="22"/>
          <w:szCs w:val="22"/>
          <w:highlight w:val="yellow"/>
        </w:rPr>
      </w:pPr>
    </w:p>
    <w:p w14:paraId="0FED7A62" w14:textId="66B0D361" w:rsidR="00564F48" w:rsidRPr="00507D32" w:rsidRDefault="00564F48" w:rsidP="00507D32">
      <w:pPr>
        <w:pStyle w:val="NormalWeb"/>
        <w:spacing w:before="0" w:beforeAutospacing="0" w:after="0" w:afterAutospacing="0"/>
        <w:ind w:left="720"/>
        <w:jc w:val="center"/>
        <w:rPr>
          <w:rFonts w:asciiTheme="minorHAnsi" w:hAnsiTheme="minorHAnsi" w:cstheme="minorHAnsi"/>
          <w:b/>
          <w:sz w:val="22"/>
          <w:szCs w:val="22"/>
          <w:highlight w:val="yellow"/>
        </w:rPr>
      </w:pPr>
      <w:r w:rsidRPr="00507D32">
        <w:rPr>
          <w:rFonts w:asciiTheme="minorHAnsi" w:hAnsiTheme="minorHAnsi" w:cstheme="minorHAnsi"/>
          <w:b/>
          <w:sz w:val="22"/>
          <w:szCs w:val="22"/>
          <w:highlight w:val="yellow"/>
        </w:rPr>
        <w:t>If you have any special queries, please attend the pre-bid meeting to set clarified</w:t>
      </w:r>
      <w:r w:rsidR="0008239D" w:rsidRPr="00507D32">
        <w:rPr>
          <w:rFonts w:asciiTheme="minorHAnsi" w:hAnsiTheme="minorHAnsi" w:cstheme="minorHAnsi"/>
          <w:b/>
          <w:sz w:val="22"/>
          <w:szCs w:val="22"/>
          <w:highlight w:val="yellow"/>
        </w:rPr>
        <w:t xml:space="preserve"> on </w:t>
      </w:r>
      <w:ins w:id="140" w:author="lenovo" w:date="2024-09-01T12:48:00Z">
        <w:r w:rsidR="004A09C6">
          <w:rPr>
            <w:rFonts w:asciiTheme="minorHAnsi" w:hAnsiTheme="minorHAnsi" w:cstheme="minorHAnsi"/>
            <w:b/>
            <w:sz w:val="22"/>
            <w:szCs w:val="22"/>
            <w:highlight w:val="yellow"/>
          </w:rPr>
          <w:t>September</w:t>
        </w:r>
      </w:ins>
      <w:del w:id="141" w:author="lenovo" w:date="2024-09-01T12:48:00Z">
        <w:r w:rsidR="00E13D49" w:rsidDel="004A09C6">
          <w:rPr>
            <w:rFonts w:asciiTheme="minorHAnsi" w:hAnsiTheme="minorHAnsi" w:cstheme="minorHAnsi"/>
            <w:b/>
            <w:sz w:val="22"/>
            <w:szCs w:val="22"/>
            <w:highlight w:val="yellow"/>
          </w:rPr>
          <w:delText>August</w:delText>
        </w:r>
      </w:del>
      <w:r w:rsidR="00E13D49">
        <w:rPr>
          <w:rFonts w:asciiTheme="minorHAnsi" w:hAnsiTheme="minorHAnsi" w:cstheme="minorHAnsi"/>
          <w:b/>
          <w:sz w:val="22"/>
          <w:szCs w:val="22"/>
          <w:highlight w:val="yellow"/>
        </w:rPr>
        <w:t xml:space="preserve"> </w:t>
      </w:r>
      <w:ins w:id="142" w:author="lenovo" w:date="2024-09-01T12:48:00Z">
        <w:r w:rsidR="00AC2387">
          <w:rPr>
            <w:rFonts w:asciiTheme="minorHAnsi" w:hAnsiTheme="minorHAnsi" w:cstheme="minorHAnsi"/>
            <w:b/>
            <w:sz w:val="22"/>
            <w:szCs w:val="22"/>
            <w:highlight w:val="yellow"/>
          </w:rPr>
          <w:t>10</w:t>
        </w:r>
      </w:ins>
      <w:del w:id="143" w:author="lenovo" w:date="2024-09-01T12:48:00Z">
        <w:r w:rsidR="00E13D49" w:rsidDel="004A09C6">
          <w:rPr>
            <w:rFonts w:asciiTheme="minorHAnsi" w:hAnsiTheme="minorHAnsi" w:cstheme="minorHAnsi"/>
            <w:b/>
            <w:sz w:val="22"/>
            <w:szCs w:val="22"/>
            <w:highlight w:val="yellow"/>
          </w:rPr>
          <w:delText>2</w:delText>
        </w:r>
      </w:del>
      <w:del w:id="144" w:author="lenovo" w:date="2024-09-02T09:32:00Z">
        <w:r w:rsidR="00E13D49" w:rsidDel="008A0BB3">
          <w:rPr>
            <w:rFonts w:asciiTheme="minorHAnsi" w:hAnsiTheme="minorHAnsi" w:cstheme="minorHAnsi"/>
            <w:b/>
            <w:sz w:val="22"/>
            <w:szCs w:val="22"/>
            <w:highlight w:val="yellow"/>
          </w:rPr>
          <w:delText>8</w:delText>
        </w:r>
      </w:del>
      <w:r w:rsidR="00860C8C" w:rsidRPr="00507D32">
        <w:rPr>
          <w:rFonts w:asciiTheme="minorHAnsi" w:hAnsiTheme="minorHAnsi" w:cstheme="minorHAnsi"/>
          <w:b/>
          <w:sz w:val="22"/>
          <w:szCs w:val="22"/>
          <w:highlight w:val="yellow"/>
        </w:rPr>
        <w:t xml:space="preserve">, </w:t>
      </w:r>
      <w:r w:rsidR="00507D32" w:rsidRPr="00507D32">
        <w:rPr>
          <w:rFonts w:asciiTheme="minorHAnsi" w:hAnsiTheme="minorHAnsi" w:cstheme="minorHAnsi"/>
          <w:b/>
          <w:sz w:val="22"/>
          <w:szCs w:val="22"/>
          <w:highlight w:val="yellow"/>
        </w:rPr>
        <w:t>2024,</w:t>
      </w:r>
      <w:r w:rsidR="00860C8C" w:rsidRPr="00507D32">
        <w:rPr>
          <w:rFonts w:asciiTheme="minorHAnsi" w:hAnsiTheme="minorHAnsi" w:cstheme="minorHAnsi"/>
          <w:b/>
          <w:sz w:val="22"/>
          <w:szCs w:val="22"/>
          <w:highlight w:val="yellow"/>
        </w:rPr>
        <w:t xml:space="preserve"> 03 pm at SARPV Complex, Voramuhuri, Chakaria, Cox’s Bazar</w:t>
      </w:r>
      <w:r w:rsidR="002E12ED" w:rsidRPr="00507D32">
        <w:rPr>
          <w:rFonts w:asciiTheme="minorHAnsi" w:hAnsiTheme="minorHAnsi" w:cstheme="minorHAnsi"/>
          <w:b/>
          <w:sz w:val="22"/>
          <w:szCs w:val="22"/>
          <w:highlight w:val="yellow"/>
        </w:rPr>
        <w:t>.</w:t>
      </w:r>
    </w:p>
    <w:p w14:paraId="528BFAAB" w14:textId="3A4E079E" w:rsidR="00B42377" w:rsidRDefault="00B37CCD">
      <w:pPr>
        <w:pStyle w:val="NormalWeb"/>
        <w:ind w:left="720"/>
        <w:jc w:val="center"/>
        <w:rPr>
          <w:rFonts w:asciiTheme="minorHAnsi" w:hAnsiTheme="minorHAnsi" w:cstheme="minorHAnsi"/>
          <w:b/>
          <w:sz w:val="22"/>
          <w:szCs w:val="22"/>
          <w:highlight w:val="yellow"/>
        </w:rPr>
        <w:pPrChange w:id="145" w:author="lenovo" w:date="2024-09-03T16:58:00Z">
          <w:pPr>
            <w:pStyle w:val="NormalWeb"/>
            <w:spacing w:before="0" w:beforeAutospacing="0" w:after="0" w:afterAutospacing="0"/>
            <w:ind w:left="720"/>
            <w:jc w:val="center"/>
          </w:pPr>
        </w:pPrChange>
      </w:pPr>
      <w:r w:rsidRPr="00507D32">
        <w:rPr>
          <w:rFonts w:asciiTheme="minorHAnsi" w:hAnsiTheme="minorHAnsi" w:cstheme="minorHAnsi"/>
          <w:b/>
          <w:sz w:val="22"/>
          <w:szCs w:val="22"/>
          <w:highlight w:val="yellow"/>
        </w:rPr>
        <w:t>Meeting link:</w:t>
      </w:r>
      <w:del w:id="146" w:author="lenovo" w:date="2024-09-03T16:58:00Z">
        <w:r w:rsidR="00E2770B" w:rsidDel="00221088">
          <w:rPr>
            <w:rFonts w:asciiTheme="minorHAnsi" w:hAnsiTheme="minorHAnsi" w:cstheme="minorHAnsi"/>
            <w:b/>
            <w:sz w:val="22"/>
            <w:szCs w:val="22"/>
            <w:highlight w:val="yellow"/>
          </w:rPr>
          <w:delText xml:space="preserve"> </w:delText>
        </w:r>
      </w:del>
      <w:ins w:id="147" w:author="lenovo" w:date="2024-09-03T16:57:00Z">
        <w:r w:rsidR="00221088" w:rsidRPr="00221088">
          <w:rPr>
            <w:rFonts w:asciiTheme="minorHAnsi" w:hAnsiTheme="minorHAnsi" w:cstheme="minorHAnsi"/>
            <w:b/>
            <w:sz w:val="22"/>
            <w:szCs w:val="22"/>
          </w:rPr>
          <w:t xml:space="preserve"> https://meet.google.com/jud-xpfs-ttv</w:t>
        </w:r>
      </w:ins>
      <w:del w:id="148" w:author="lenovo" w:date="2024-09-03T16:48:00Z">
        <w:r w:rsidR="00AD1869" w:rsidDel="00290E65">
          <w:rPr>
            <w:rFonts w:asciiTheme="minorHAnsi" w:hAnsiTheme="minorHAnsi" w:cstheme="minorHAnsi"/>
            <w:b/>
            <w:sz w:val="22"/>
            <w:szCs w:val="22"/>
            <w:highlight w:val="yellow"/>
          </w:rPr>
          <w:delText>-------------------------------------------</w:delText>
        </w:r>
      </w:del>
      <w:r w:rsidR="00B42377">
        <w:rPr>
          <w:rFonts w:asciiTheme="minorHAnsi" w:hAnsiTheme="minorHAnsi" w:cstheme="minorHAnsi"/>
          <w:b/>
          <w:sz w:val="22"/>
          <w:szCs w:val="22"/>
          <w:highlight w:val="yellow"/>
        </w:rPr>
        <w:br w:type="page"/>
      </w:r>
    </w:p>
    <w:p w14:paraId="0E83E709" w14:textId="70BAFCF4" w:rsidR="00C671CD" w:rsidRDefault="00C671CD" w:rsidP="00B42377">
      <w:pPr>
        <w:pStyle w:val="NormalWeb"/>
        <w:spacing w:before="0" w:beforeAutospacing="0" w:after="0" w:afterAutospacing="0"/>
        <w:ind w:left="720"/>
        <w:jc w:val="center"/>
        <w:rPr>
          <w:rFonts w:asciiTheme="minorHAnsi" w:hAnsiTheme="minorHAnsi" w:cstheme="minorHAnsi"/>
          <w:b/>
          <w:sz w:val="32"/>
          <w:szCs w:val="32"/>
        </w:rPr>
      </w:pPr>
      <w:r w:rsidRPr="00B42377">
        <w:rPr>
          <w:rFonts w:asciiTheme="minorHAnsi" w:hAnsiTheme="minorHAnsi" w:cstheme="minorHAnsi"/>
          <w:b/>
          <w:sz w:val="32"/>
          <w:szCs w:val="32"/>
        </w:rPr>
        <w:lastRenderedPageBreak/>
        <w:t xml:space="preserve">Annex-B: </w:t>
      </w:r>
      <w:r w:rsidR="000F6C73" w:rsidRPr="00B42377">
        <w:rPr>
          <w:rFonts w:asciiTheme="minorHAnsi" w:hAnsiTheme="minorHAnsi" w:cstheme="minorHAnsi"/>
          <w:b/>
          <w:sz w:val="32"/>
          <w:szCs w:val="32"/>
        </w:rPr>
        <w:t>N</w:t>
      </w:r>
      <w:r w:rsidR="00ED75C3" w:rsidRPr="00B42377">
        <w:rPr>
          <w:rFonts w:asciiTheme="minorHAnsi" w:hAnsiTheme="minorHAnsi" w:cstheme="minorHAnsi"/>
          <w:b/>
          <w:sz w:val="32"/>
          <w:szCs w:val="32"/>
        </w:rPr>
        <w:t>ecessary documents</w:t>
      </w:r>
    </w:p>
    <w:p w14:paraId="508700AB" w14:textId="77777777" w:rsidR="00B42377" w:rsidRPr="00B42377" w:rsidRDefault="00B42377" w:rsidP="00B42377">
      <w:pPr>
        <w:pStyle w:val="NormalWeb"/>
        <w:spacing w:before="0" w:beforeAutospacing="0" w:after="0" w:afterAutospacing="0"/>
        <w:ind w:left="720"/>
        <w:jc w:val="center"/>
        <w:rPr>
          <w:rFonts w:asciiTheme="minorHAnsi" w:hAnsiTheme="minorHAnsi" w:cstheme="minorHAnsi"/>
          <w:b/>
          <w:sz w:val="32"/>
          <w:szCs w:val="32"/>
        </w:rPr>
      </w:pPr>
    </w:p>
    <w:p w14:paraId="500FA216" w14:textId="77777777" w:rsidR="006C29F5" w:rsidRPr="007B6660" w:rsidRDefault="006C29F5" w:rsidP="006C29F5">
      <w:pPr>
        <w:pStyle w:val="NormalWeb"/>
        <w:spacing w:before="0" w:beforeAutospacing="0" w:afterAutospacing="0"/>
        <w:rPr>
          <w:rFonts w:asciiTheme="minorHAnsi" w:hAnsiTheme="minorHAnsi" w:cstheme="minorHAnsi"/>
          <w:sz w:val="22"/>
          <w:szCs w:val="22"/>
        </w:rPr>
      </w:pPr>
      <w:r w:rsidRPr="007B6660">
        <w:rPr>
          <w:rFonts w:asciiTheme="minorHAnsi" w:hAnsiTheme="minorHAnsi" w:cstheme="minorHAnsi"/>
          <w:b/>
          <w:bCs/>
          <w:sz w:val="22"/>
          <w:szCs w:val="22"/>
        </w:rPr>
        <w:t>Documents Required Evaluation Criteria:</w:t>
      </w:r>
    </w:p>
    <w:tbl>
      <w:tblPr>
        <w:tblStyle w:val="TableGrid"/>
        <w:tblW w:w="9625" w:type="dxa"/>
        <w:tblLook w:val="04A0" w:firstRow="1" w:lastRow="0" w:firstColumn="1" w:lastColumn="0" w:noHBand="0" w:noVBand="1"/>
      </w:tblPr>
      <w:tblGrid>
        <w:gridCol w:w="1165"/>
        <w:gridCol w:w="8460"/>
      </w:tblGrid>
      <w:tr w:rsidR="006C29F5" w:rsidRPr="007B6660" w14:paraId="17872E6F" w14:textId="77777777" w:rsidTr="00B00A19">
        <w:trPr>
          <w:trHeight w:val="323"/>
        </w:trPr>
        <w:tc>
          <w:tcPr>
            <w:tcW w:w="1165" w:type="dxa"/>
            <w:vAlign w:val="center"/>
          </w:tcPr>
          <w:p w14:paraId="02CA03BB" w14:textId="77777777" w:rsidR="006C29F5" w:rsidRPr="007B6660" w:rsidRDefault="006C29F5"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SL#</w:t>
            </w:r>
          </w:p>
        </w:tc>
        <w:tc>
          <w:tcPr>
            <w:tcW w:w="8460" w:type="dxa"/>
            <w:vAlign w:val="center"/>
          </w:tcPr>
          <w:p w14:paraId="1AFDD954" w14:textId="77777777" w:rsidR="006C29F5" w:rsidRPr="007B6660" w:rsidRDefault="006C29F5"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Required Documents</w:t>
            </w:r>
          </w:p>
        </w:tc>
      </w:tr>
      <w:tr w:rsidR="00144E93" w:rsidRPr="007B6660" w14:paraId="33C515D7" w14:textId="77777777" w:rsidTr="00C671CD">
        <w:trPr>
          <w:trHeight w:val="576"/>
        </w:trPr>
        <w:tc>
          <w:tcPr>
            <w:tcW w:w="1165" w:type="dxa"/>
            <w:vAlign w:val="center"/>
          </w:tcPr>
          <w:p w14:paraId="716EEC67" w14:textId="6C091308"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1</w:t>
            </w:r>
          </w:p>
        </w:tc>
        <w:tc>
          <w:tcPr>
            <w:tcW w:w="8460" w:type="dxa"/>
            <w:vAlign w:val="center"/>
          </w:tcPr>
          <w:p w14:paraId="47702194" w14:textId="035DBA82" w:rsidR="00144E93" w:rsidRPr="007B6660" w:rsidRDefault="00144E93" w:rsidP="00B00A19">
            <w:pPr>
              <w:pStyle w:val="NormalWeb"/>
              <w:spacing w:before="0" w:beforeAutospacing="0" w:after="0" w:afterAutospacing="0"/>
              <w:rPr>
                <w:rFonts w:asciiTheme="minorHAnsi" w:hAnsiTheme="minorHAnsi" w:cstheme="minorHAnsi"/>
                <w:b/>
                <w:sz w:val="22"/>
                <w:szCs w:val="22"/>
              </w:rPr>
            </w:pPr>
            <w:r w:rsidRPr="007B6660">
              <w:rPr>
                <w:rFonts w:asciiTheme="minorHAnsi" w:hAnsiTheme="minorHAnsi" w:cstheme="minorHAnsi"/>
                <w:sz w:val="22"/>
                <w:szCs w:val="22"/>
              </w:rPr>
              <w:t>Company profile with details information</w:t>
            </w:r>
          </w:p>
        </w:tc>
      </w:tr>
      <w:tr w:rsidR="00144E93" w:rsidRPr="007B6660" w14:paraId="30337532" w14:textId="77777777" w:rsidTr="00C671CD">
        <w:trPr>
          <w:trHeight w:val="576"/>
        </w:trPr>
        <w:tc>
          <w:tcPr>
            <w:tcW w:w="1165" w:type="dxa"/>
            <w:vAlign w:val="center"/>
          </w:tcPr>
          <w:p w14:paraId="743AAEF2" w14:textId="26FE714B"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2</w:t>
            </w:r>
          </w:p>
        </w:tc>
        <w:tc>
          <w:tcPr>
            <w:tcW w:w="8460" w:type="dxa"/>
            <w:vAlign w:val="center"/>
          </w:tcPr>
          <w:p w14:paraId="0A566A2A" w14:textId="539E2D97"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Registration documents (Trade liscence, Certificate of Incorporation etc)</w:t>
            </w:r>
            <w:ins w:id="149" w:author="N. M. Aftabul Alam BHUIYA" w:date="2024-08-27T07:46:00Z">
              <w:r w:rsidR="00D260BA">
                <w:rPr>
                  <w:rFonts w:asciiTheme="minorHAnsi" w:hAnsiTheme="minorHAnsi" w:cstheme="minorHAnsi"/>
                  <w:sz w:val="22"/>
                  <w:szCs w:val="22"/>
                </w:rPr>
                <w:t xml:space="preserve"> (Mandatory)</w:t>
              </w:r>
            </w:ins>
          </w:p>
        </w:tc>
      </w:tr>
      <w:tr w:rsidR="00144E93" w:rsidRPr="007B6660" w14:paraId="0DFDD963" w14:textId="77777777" w:rsidTr="00C671CD">
        <w:trPr>
          <w:trHeight w:val="576"/>
        </w:trPr>
        <w:tc>
          <w:tcPr>
            <w:tcW w:w="1165" w:type="dxa"/>
            <w:vAlign w:val="center"/>
          </w:tcPr>
          <w:p w14:paraId="61402675" w14:textId="107202F0"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3</w:t>
            </w:r>
          </w:p>
        </w:tc>
        <w:tc>
          <w:tcPr>
            <w:tcW w:w="8460" w:type="dxa"/>
            <w:vAlign w:val="center"/>
          </w:tcPr>
          <w:p w14:paraId="751050EF" w14:textId="64DAAFBC"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TIN (Tax Identification Number) certificate &amp; Proof of latest Income tax Return Submission</w:t>
            </w:r>
            <w:ins w:id="150" w:author="N. M. Aftabul Alam BHUIYA" w:date="2024-08-27T07:46:00Z">
              <w:r w:rsidR="00D260BA">
                <w:rPr>
                  <w:rFonts w:asciiTheme="minorHAnsi" w:hAnsiTheme="minorHAnsi" w:cstheme="minorHAnsi"/>
                  <w:sz w:val="22"/>
                  <w:szCs w:val="22"/>
                </w:rPr>
                <w:t xml:space="preserve"> (Mandatory)</w:t>
              </w:r>
            </w:ins>
          </w:p>
        </w:tc>
      </w:tr>
      <w:tr w:rsidR="00144E93" w:rsidRPr="007B6660" w14:paraId="349E0957" w14:textId="77777777" w:rsidTr="00C671CD">
        <w:trPr>
          <w:trHeight w:val="576"/>
        </w:trPr>
        <w:tc>
          <w:tcPr>
            <w:tcW w:w="1165" w:type="dxa"/>
            <w:vAlign w:val="center"/>
          </w:tcPr>
          <w:p w14:paraId="7F9E0286" w14:textId="4C25A2A2"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4</w:t>
            </w:r>
          </w:p>
        </w:tc>
        <w:tc>
          <w:tcPr>
            <w:tcW w:w="8460" w:type="dxa"/>
            <w:vAlign w:val="center"/>
          </w:tcPr>
          <w:p w14:paraId="6BD3BA46" w14:textId="7DFC53B7"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Business Identification Number (BIN) or VAT registration</w:t>
            </w:r>
            <w:ins w:id="151" w:author="N. M. Aftabul Alam BHUIYA" w:date="2024-08-27T07:46:00Z">
              <w:r w:rsidR="00D260BA">
                <w:rPr>
                  <w:rFonts w:asciiTheme="minorHAnsi" w:hAnsiTheme="minorHAnsi" w:cstheme="minorHAnsi"/>
                  <w:sz w:val="22"/>
                  <w:szCs w:val="22"/>
                </w:rPr>
                <w:t xml:space="preserve"> (Mandatory)</w:t>
              </w:r>
            </w:ins>
          </w:p>
        </w:tc>
      </w:tr>
      <w:tr w:rsidR="00144E93" w:rsidRPr="007B6660" w14:paraId="6DCA9859" w14:textId="77777777" w:rsidTr="00C671CD">
        <w:trPr>
          <w:trHeight w:val="576"/>
        </w:trPr>
        <w:tc>
          <w:tcPr>
            <w:tcW w:w="1165" w:type="dxa"/>
            <w:vAlign w:val="center"/>
          </w:tcPr>
          <w:p w14:paraId="13442919" w14:textId="100BED8B"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5</w:t>
            </w:r>
          </w:p>
        </w:tc>
        <w:tc>
          <w:tcPr>
            <w:tcW w:w="8460" w:type="dxa"/>
            <w:vAlign w:val="center"/>
          </w:tcPr>
          <w:p w14:paraId="38E96B6A" w14:textId="416105FF"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National ID Card for Proprietor/ Managing Director/Key Person</w:t>
            </w:r>
          </w:p>
        </w:tc>
      </w:tr>
      <w:tr w:rsidR="00144E93" w:rsidRPr="007B6660" w14:paraId="3DF81853" w14:textId="77777777" w:rsidTr="00C671CD">
        <w:trPr>
          <w:trHeight w:val="576"/>
        </w:trPr>
        <w:tc>
          <w:tcPr>
            <w:tcW w:w="1165" w:type="dxa"/>
            <w:vAlign w:val="center"/>
          </w:tcPr>
          <w:p w14:paraId="61FA79EB" w14:textId="2BD7EB68"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6</w:t>
            </w:r>
          </w:p>
        </w:tc>
        <w:tc>
          <w:tcPr>
            <w:tcW w:w="8460" w:type="dxa"/>
            <w:vAlign w:val="center"/>
          </w:tcPr>
          <w:p w14:paraId="6124059C" w14:textId="457E758A"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Bank Information with e-mail ID</w:t>
            </w:r>
            <w:ins w:id="152" w:author="N. M. Aftabul Alam BHUIYA" w:date="2024-08-27T07:46:00Z">
              <w:r w:rsidR="00B04EEF">
                <w:rPr>
                  <w:rFonts w:asciiTheme="minorHAnsi" w:hAnsiTheme="minorHAnsi" w:cstheme="minorHAnsi"/>
                  <w:sz w:val="22"/>
                  <w:szCs w:val="22"/>
                </w:rPr>
                <w:t xml:space="preserve"> (Mandatory)</w:t>
              </w:r>
            </w:ins>
          </w:p>
        </w:tc>
      </w:tr>
      <w:tr w:rsidR="00144E93" w:rsidRPr="007B6660" w14:paraId="4F679A01" w14:textId="77777777" w:rsidTr="00C671CD">
        <w:trPr>
          <w:trHeight w:val="576"/>
        </w:trPr>
        <w:tc>
          <w:tcPr>
            <w:tcW w:w="1165" w:type="dxa"/>
            <w:vAlign w:val="center"/>
          </w:tcPr>
          <w:p w14:paraId="5C10A871" w14:textId="1C3EA8F6"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7</w:t>
            </w:r>
          </w:p>
        </w:tc>
        <w:tc>
          <w:tcPr>
            <w:tcW w:w="8460" w:type="dxa"/>
            <w:vAlign w:val="center"/>
          </w:tcPr>
          <w:p w14:paraId="061ADB9C" w14:textId="59BC329F"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List of Office locations with Contact Person.</w:t>
            </w:r>
          </w:p>
        </w:tc>
      </w:tr>
      <w:tr w:rsidR="00144E93" w:rsidRPr="007B6660" w14:paraId="751B737B" w14:textId="77777777" w:rsidTr="00C671CD">
        <w:trPr>
          <w:trHeight w:val="576"/>
        </w:trPr>
        <w:tc>
          <w:tcPr>
            <w:tcW w:w="1165" w:type="dxa"/>
            <w:vAlign w:val="center"/>
          </w:tcPr>
          <w:p w14:paraId="7D9E72AF" w14:textId="08983B42"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8</w:t>
            </w:r>
          </w:p>
        </w:tc>
        <w:tc>
          <w:tcPr>
            <w:tcW w:w="8460" w:type="dxa"/>
            <w:vAlign w:val="center"/>
          </w:tcPr>
          <w:p w14:paraId="42A2A833" w14:textId="0E161C66"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Audit Report for last 02 years</w:t>
            </w:r>
          </w:p>
        </w:tc>
      </w:tr>
      <w:tr w:rsidR="00144E93" w:rsidRPr="007B6660" w14:paraId="0CDC2B6B" w14:textId="77777777" w:rsidTr="00C671CD">
        <w:trPr>
          <w:trHeight w:val="576"/>
        </w:trPr>
        <w:tc>
          <w:tcPr>
            <w:tcW w:w="1165" w:type="dxa"/>
            <w:vAlign w:val="center"/>
          </w:tcPr>
          <w:p w14:paraId="702979D3" w14:textId="4C5A154D"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9</w:t>
            </w:r>
          </w:p>
        </w:tc>
        <w:tc>
          <w:tcPr>
            <w:tcW w:w="8460" w:type="dxa"/>
            <w:vAlign w:val="center"/>
          </w:tcPr>
          <w:p w14:paraId="023380AD" w14:textId="5947DBFD"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Bank Statement to meet the turnover and Bank Solvency.</w:t>
            </w:r>
          </w:p>
        </w:tc>
      </w:tr>
      <w:tr w:rsidR="00144E93" w:rsidRPr="007B6660" w14:paraId="1C2BAF53" w14:textId="77777777" w:rsidTr="00C671CD">
        <w:trPr>
          <w:trHeight w:val="576"/>
        </w:trPr>
        <w:tc>
          <w:tcPr>
            <w:tcW w:w="1165" w:type="dxa"/>
            <w:vAlign w:val="center"/>
          </w:tcPr>
          <w:p w14:paraId="10580F38" w14:textId="57C70C4D"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10</w:t>
            </w:r>
          </w:p>
        </w:tc>
        <w:tc>
          <w:tcPr>
            <w:tcW w:w="8460" w:type="dxa"/>
            <w:vAlign w:val="center"/>
          </w:tcPr>
          <w:p w14:paraId="1D4C88E0" w14:textId="1FEA06F3"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List of clients (minimum 03) served with their Contact person's Name, Designation, Office address, telephone/mobile number &amp; E-mail address.</w:t>
            </w:r>
            <w:ins w:id="153" w:author="N. M. Aftabul Alam BHUIYA" w:date="2024-08-27T07:46:00Z">
              <w:r w:rsidR="00B04EEF">
                <w:rPr>
                  <w:rFonts w:asciiTheme="minorHAnsi" w:hAnsiTheme="minorHAnsi" w:cstheme="minorHAnsi"/>
                  <w:sz w:val="22"/>
                  <w:szCs w:val="22"/>
                </w:rPr>
                <w:t xml:space="preserve"> (Mandatory)</w:t>
              </w:r>
            </w:ins>
          </w:p>
        </w:tc>
      </w:tr>
      <w:tr w:rsidR="00144E93" w:rsidRPr="007B6660" w14:paraId="72327D55" w14:textId="77777777" w:rsidTr="00C671CD">
        <w:trPr>
          <w:trHeight w:val="576"/>
        </w:trPr>
        <w:tc>
          <w:tcPr>
            <w:tcW w:w="1165" w:type="dxa"/>
            <w:vAlign w:val="center"/>
          </w:tcPr>
          <w:p w14:paraId="100117B6" w14:textId="478EC48A" w:rsidR="00144E93"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11</w:t>
            </w:r>
          </w:p>
        </w:tc>
        <w:tc>
          <w:tcPr>
            <w:tcW w:w="8460" w:type="dxa"/>
            <w:vAlign w:val="center"/>
          </w:tcPr>
          <w:p w14:paraId="14F766E1" w14:textId="020388CD" w:rsidR="00144E93" w:rsidRPr="007B6660" w:rsidRDefault="00144E93" w:rsidP="00B00A19">
            <w:pPr>
              <w:pStyle w:val="NormalWeb"/>
              <w:spacing w:before="0" w:beforeAutospacing="0" w:after="0" w:afterAutospacing="0"/>
              <w:rPr>
                <w:rFonts w:asciiTheme="minorHAnsi" w:hAnsiTheme="minorHAnsi" w:cstheme="minorHAnsi"/>
                <w:sz w:val="22"/>
                <w:szCs w:val="22"/>
              </w:rPr>
            </w:pPr>
            <w:r w:rsidRPr="007B6660">
              <w:rPr>
                <w:rFonts w:asciiTheme="minorHAnsi" w:hAnsiTheme="minorHAnsi" w:cstheme="minorHAnsi"/>
                <w:sz w:val="22"/>
                <w:szCs w:val="22"/>
              </w:rPr>
              <w:t xml:space="preserve">Copy of </w:t>
            </w:r>
            <w:r w:rsidRPr="007B6660">
              <w:rPr>
                <w:rFonts w:asciiTheme="minorHAnsi" w:hAnsiTheme="minorHAnsi" w:cstheme="minorHAnsi"/>
                <w:sz w:val="22"/>
                <w:szCs w:val="22"/>
                <w:highlight w:val="lightGray"/>
              </w:rPr>
              <w:t>relevant</w:t>
            </w:r>
            <w:r w:rsidRPr="007B6660">
              <w:rPr>
                <w:rFonts w:asciiTheme="minorHAnsi" w:hAnsiTheme="minorHAnsi" w:cstheme="minorHAnsi"/>
                <w:sz w:val="22"/>
                <w:szCs w:val="22"/>
              </w:rPr>
              <w:t xml:space="preserve"> Purchase Order(s) or Frame Work Agreement Copy to meet the work experience, length of service, and client</w:t>
            </w:r>
            <w:ins w:id="154" w:author="N. M. Aftabul Alam BHUIYA" w:date="2024-08-27T07:46:00Z">
              <w:r w:rsidR="00B04EEF">
                <w:rPr>
                  <w:rFonts w:asciiTheme="minorHAnsi" w:hAnsiTheme="minorHAnsi" w:cstheme="minorHAnsi"/>
                  <w:sz w:val="22"/>
                  <w:szCs w:val="22"/>
                </w:rPr>
                <w:t xml:space="preserve"> (Mandatory)</w:t>
              </w:r>
            </w:ins>
          </w:p>
        </w:tc>
      </w:tr>
      <w:tr w:rsidR="006C29F5" w:rsidRPr="007B6660" w14:paraId="353ACCC4" w14:textId="77777777" w:rsidTr="00C671CD">
        <w:trPr>
          <w:trHeight w:val="576"/>
        </w:trPr>
        <w:tc>
          <w:tcPr>
            <w:tcW w:w="1165" w:type="dxa"/>
            <w:vAlign w:val="center"/>
          </w:tcPr>
          <w:p w14:paraId="380D044F" w14:textId="6E85A456" w:rsidR="006C29F5"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12</w:t>
            </w:r>
          </w:p>
        </w:tc>
        <w:tc>
          <w:tcPr>
            <w:tcW w:w="8460" w:type="dxa"/>
            <w:vAlign w:val="center"/>
          </w:tcPr>
          <w:p w14:paraId="666B1613" w14:textId="5AC7E254" w:rsidR="006C29F5" w:rsidRPr="007B6660" w:rsidRDefault="006C29F5" w:rsidP="00B00A19">
            <w:pPr>
              <w:pStyle w:val="NormalWeb"/>
              <w:spacing w:before="0" w:beforeAutospacing="0" w:after="0" w:afterAutospacing="0"/>
              <w:jc w:val="both"/>
              <w:rPr>
                <w:rFonts w:asciiTheme="minorHAnsi" w:hAnsiTheme="minorHAnsi" w:cstheme="minorHAnsi"/>
                <w:sz w:val="22"/>
                <w:szCs w:val="22"/>
              </w:rPr>
            </w:pPr>
            <w:r w:rsidRPr="007B6660">
              <w:rPr>
                <w:rFonts w:asciiTheme="minorHAnsi" w:hAnsiTheme="minorHAnsi" w:cstheme="minorHAnsi"/>
                <w:sz w:val="22"/>
                <w:szCs w:val="22"/>
              </w:rPr>
              <w:t>Unit Price in BDT inclusive of Vat</w:t>
            </w:r>
            <w:r w:rsidR="00B7756E" w:rsidRPr="007B6660">
              <w:rPr>
                <w:rFonts w:asciiTheme="minorHAnsi" w:hAnsiTheme="minorHAnsi" w:cstheme="minorHAnsi"/>
                <w:sz w:val="22"/>
                <w:szCs w:val="22"/>
              </w:rPr>
              <w:t>, Tax &amp; other costs</w:t>
            </w:r>
            <w:r w:rsidRPr="007B6660">
              <w:rPr>
                <w:rFonts w:asciiTheme="minorHAnsi" w:hAnsiTheme="minorHAnsi" w:cstheme="minorHAnsi"/>
                <w:sz w:val="22"/>
                <w:szCs w:val="22"/>
              </w:rPr>
              <w:t xml:space="preserve"> in the comp</w:t>
            </w:r>
            <w:r w:rsidR="00C671CD" w:rsidRPr="007B6660">
              <w:rPr>
                <w:rFonts w:asciiTheme="minorHAnsi" w:hAnsiTheme="minorHAnsi" w:cstheme="minorHAnsi"/>
                <w:sz w:val="22"/>
                <w:szCs w:val="22"/>
              </w:rPr>
              <w:t>any/organization letterhead pad in the prescribed</w:t>
            </w:r>
            <w:r w:rsidR="00584479" w:rsidRPr="007B6660">
              <w:rPr>
                <w:rFonts w:asciiTheme="minorHAnsi" w:hAnsiTheme="minorHAnsi" w:cstheme="minorHAnsi"/>
                <w:sz w:val="22"/>
                <w:szCs w:val="22"/>
              </w:rPr>
              <w:t xml:space="preserve"> financial offer/ proposal format</w:t>
            </w:r>
            <w:r w:rsidR="00C671CD" w:rsidRPr="007B6660">
              <w:rPr>
                <w:rFonts w:asciiTheme="minorHAnsi" w:hAnsiTheme="minorHAnsi" w:cstheme="minorHAnsi"/>
                <w:sz w:val="22"/>
                <w:szCs w:val="22"/>
              </w:rPr>
              <w:t>.</w:t>
            </w:r>
            <w:ins w:id="155" w:author="N. M. Aftabul Alam BHUIYA" w:date="2024-08-27T07:46:00Z">
              <w:r w:rsidR="00B04EEF">
                <w:rPr>
                  <w:rFonts w:asciiTheme="minorHAnsi" w:hAnsiTheme="minorHAnsi" w:cstheme="minorHAnsi"/>
                  <w:sz w:val="22"/>
                  <w:szCs w:val="22"/>
                </w:rPr>
                <w:t xml:space="preserve"> (Mandatory)</w:t>
              </w:r>
            </w:ins>
          </w:p>
        </w:tc>
      </w:tr>
      <w:tr w:rsidR="00040AA8" w:rsidRPr="007B6660" w14:paraId="207E4B26" w14:textId="77777777" w:rsidTr="00C671CD">
        <w:trPr>
          <w:trHeight w:val="576"/>
        </w:trPr>
        <w:tc>
          <w:tcPr>
            <w:tcW w:w="1165" w:type="dxa"/>
            <w:vAlign w:val="center"/>
          </w:tcPr>
          <w:p w14:paraId="2BCE4A54" w14:textId="69B6A407" w:rsidR="00040AA8" w:rsidRPr="007B6660" w:rsidRDefault="00ED328E" w:rsidP="00B00A19">
            <w:pPr>
              <w:pStyle w:val="NormalWeb"/>
              <w:spacing w:before="0" w:beforeAutospacing="0" w:after="0" w:afterAutospacing="0"/>
              <w:jc w:val="center"/>
              <w:rPr>
                <w:rFonts w:asciiTheme="minorHAnsi" w:hAnsiTheme="minorHAnsi" w:cstheme="minorHAnsi"/>
                <w:b/>
                <w:sz w:val="22"/>
                <w:szCs w:val="22"/>
              </w:rPr>
            </w:pPr>
            <w:r w:rsidRPr="007B6660">
              <w:rPr>
                <w:rFonts w:asciiTheme="minorHAnsi" w:hAnsiTheme="minorHAnsi" w:cstheme="minorHAnsi"/>
                <w:b/>
                <w:sz w:val="22"/>
                <w:szCs w:val="22"/>
              </w:rPr>
              <w:t>13</w:t>
            </w:r>
          </w:p>
        </w:tc>
        <w:tc>
          <w:tcPr>
            <w:tcW w:w="8460" w:type="dxa"/>
            <w:vAlign w:val="center"/>
          </w:tcPr>
          <w:p w14:paraId="24064B2A" w14:textId="77B3D332" w:rsidR="00040AA8" w:rsidRPr="007B6660" w:rsidRDefault="00144E93" w:rsidP="00B00A19">
            <w:pPr>
              <w:pStyle w:val="NormalWeb"/>
              <w:spacing w:before="0" w:beforeAutospacing="0" w:after="0" w:afterAutospacing="0"/>
              <w:jc w:val="both"/>
              <w:rPr>
                <w:rFonts w:asciiTheme="minorHAnsi" w:hAnsiTheme="minorHAnsi" w:cstheme="minorHAnsi"/>
                <w:sz w:val="22"/>
                <w:szCs w:val="22"/>
              </w:rPr>
            </w:pPr>
            <w:r w:rsidRPr="007B6660">
              <w:rPr>
                <w:rFonts w:asciiTheme="minorHAnsi" w:hAnsiTheme="minorHAnsi" w:cstheme="minorHAnsi"/>
                <w:sz w:val="22"/>
                <w:szCs w:val="22"/>
              </w:rPr>
              <w:t>Other relevant documents related to Eligibility and Capability Criteria</w:t>
            </w:r>
          </w:p>
        </w:tc>
      </w:tr>
    </w:tbl>
    <w:p w14:paraId="3A324B2D" w14:textId="77777777" w:rsidR="00B00A19" w:rsidRPr="007B6660" w:rsidRDefault="006C29F5" w:rsidP="002C555A">
      <w:pPr>
        <w:pStyle w:val="NormalWeb"/>
        <w:spacing w:before="0" w:beforeAutospacing="0" w:afterAutospacing="0"/>
        <w:rPr>
          <w:rFonts w:asciiTheme="minorHAnsi" w:hAnsiTheme="minorHAnsi" w:cstheme="minorHAnsi"/>
          <w:sz w:val="22"/>
          <w:szCs w:val="22"/>
        </w:rPr>
      </w:pPr>
      <w:r w:rsidRPr="007B6660">
        <w:rPr>
          <w:rFonts w:asciiTheme="minorHAnsi" w:hAnsiTheme="minorHAnsi" w:cstheme="minorHAnsi"/>
          <w:sz w:val="22"/>
          <w:szCs w:val="22"/>
        </w:rPr>
        <w:t xml:space="preserve">   </w:t>
      </w:r>
    </w:p>
    <w:p w14:paraId="25C67868" w14:textId="0234933B" w:rsidR="002C555A" w:rsidRPr="007B6660" w:rsidRDefault="002C555A" w:rsidP="00B00A19">
      <w:pPr>
        <w:pStyle w:val="NormalWeb"/>
        <w:numPr>
          <w:ilvl w:val="0"/>
          <w:numId w:val="11"/>
        </w:numPr>
        <w:spacing w:before="0" w:beforeAutospacing="0" w:afterAutospacing="0"/>
        <w:rPr>
          <w:rFonts w:asciiTheme="minorHAnsi" w:hAnsiTheme="minorHAnsi"/>
          <w:b/>
        </w:rPr>
      </w:pPr>
      <w:r w:rsidRPr="007B6660">
        <w:rPr>
          <w:rFonts w:asciiTheme="minorHAnsi" w:hAnsiTheme="minorHAnsi"/>
          <w:b/>
        </w:rPr>
        <w:t>Queries during offer preparation</w:t>
      </w:r>
      <w:r w:rsidR="00B231EF" w:rsidRPr="007B6660">
        <w:rPr>
          <w:rFonts w:asciiTheme="minorHAnsi" w:hAnsiTheme="minorHAnsi"/>
          <w:b/>
        </w:rPr>
        <w:t>:</w:t>
      </w:r>
      <w:r w:rsidRPr="007B6660">
        <w:rPr>
          <w:rFonts w:asciiTheme="minorHAnsi" w:hAnsiTheme="minorHAnsi"/>
          <w:b/>
        </w:rPr>
        <w:t xml:space="preserve"> </w:t>
      </w:r>
    </w:p>
    <w:p w14:paraId="2EDCC2A0" w14:textId="0E57F9F6" w:rsidR="002C555A" w:rsidRPr="007B6660" w:rsidRDefault="002C555A" w:rsidP="00D4699B">
      <w:pPr>
        <w:pStyle w:val="NormalWeb"/>
        <w:spacing w:before="0" w:beforeAutospacing="0" w:afterAutospacing="0"/>
        <w:jc w:val="both"/>
        <w:rPr>
          <w:rFonts w:asciiTheme="minorHAnsi" w:hAnsiTheme="minorHAnsi"/>
        </w:rPr>
      </w:pPr>
      <w:r w:rsidRPr="007B6660">
        <w:rPr>
          <w:rFonts w:asciiTheme="minorHAnsi" w:hAnsiTheme="minorHAnsi"/>
        </w:rPr>
        <w:t xml:space="preserve">Queries regarding commercial, technical and procedural issues should be addressed in writing at </w:t>
      </w:r>
      <w:hyperlink r:id="rId9" w:history="1">
        <w:r w:rsidRPr="007B6660">
          <w:rPr>
            <w:rStyle w:val="Hyperlink"/>
            <w:rFonts w:asciiTheme="minorHAnsi" w:hAnsiTheme="minorHAnsi"/>
          </w:rPr>
          <w:t>procurement@sarpv.org.bd</w:t>
        </w:r>
      </w:hyperlink>
      <w:r w:rsidRPr="007B6660">
        <w:rPr>
          <w:rFonts w:asciiTheme="minorHAnsi" w:hAnsiTheme="minorHAnsi"/>
        </w:rPr>
        <w:t xml:space="preserve"> . Failure to comply with this provision may result in the Bid / Offer / EOI</w:t>
      </w:r>
      <w:r w:rsidR="00B231EF" w:rsidRPr="007B6660">
        <w:rPr>
          <w:rFonts w:asciiTheme="minorHAnsi" w:hAnsiTheme="minorHAnsi"/>
        </w:rPr>
        <w:t>/Proposal</w:t>
      </w:r>
      <w:r w:rsidRPr="007B6660">
        <w:rPr>
          <w:rFonts w:asciiTheme="minorHAnsi" w:hAnsiTheme="minorHAnsi"/>
        </w:rPr>
        <w:t xml:space="preserve"> being disqualified.</w:t>
      </w:r>
    </w:p>
    <w:p w14:paraId="06378448" w14:textId="247FADB4" w:rsidR="00235053" w:rsidRDefault="00235053" w:rsidP="00235053">
      <w:pPr>
        <w:pStyle w:val="NormalWeb"/>
        <w:spacing w:before="0" w:beforeAutospacing="0" w:afterAutospacing="0"/>
        <w:rPr>
          <w:rFonts w:asciiTheme="minorHAnsi" w:hAnsiTheme="minorHAnsi" w:cstheme="minorHAnsi"/>
          <w:sz w:val="22"/>
          <w:szCs w:val="22"/>
        </w:rPr>
      </w:pPr>
      <w:del w:id="156" w:author="lenovo" w:date="2024-09-03T17:21:00Z">
        <w:r w:rsidDel="004F63BB">
          <w:rPr>
            <w:rFonts w:asciiTheme="minorHAnsi" w:hAnsiTheme="minorHAnsi" w:cstheme="minorHAnsi"/>
            <w:sz w:val="22"/>
            <w:szCs w:val="22"/>
          </w:rPr>
          <w:br w:type="page"/>
        </w:r>
      </w:del>
    </w:p>
    <w:p w14:paraId="369F8D51" w14:textId="475E42DA" w:rsidR="00C671CD" w:rsidRPr="00235053" w:rsidRDefault="0051796E" w:rsidP="00235053">
      <w:pPr>
        <w:pStyle w:val="NormalWeb"/>
        <w:spacing w:before="0" w:beforeAutospacing="0" w:afterAutospacing="0"/>
        <w:jc w:val="center"/>
        <w:rPr>
          <w:rFonts w:asciiTheme="minorHAnsi" w:hAnsiTheme="minorHAnsi" w:cstheme="minorHAnsi"/>
          <w:sz w:val="22"/>
          <w:szCs w:val="22"/>
        </w:rPr>
      </w:pPr>
      <w:r w:rsidRPr="003A21C5">
        <w:rPr>
          <w:rFonts w:asciiTheme="minorHAnsi" w:hAnsiTheme="minorHAnsi" w:cs="Calibri"/>
          <w:b/>
          <w:sz w:val="32"/>
          <w:szCs w:val="32"/>
        </w:rPr>
        <w:t>Annex-C: Evaluation Method</w:t>
      </w:r>
    </w:p>
    <w:p w14:paraId="7C63F0D8" w14:textId="1D6EB0E0" w:rsidR="006C29F5" w:rsidRDefault="006C29F5" w:rsidP="00FC4B54">
      <w:pPr>
        <w:pStyle w:val="NormalWeb"/>
        <w:numPr>
          <w:ilvl w:val="0"/>
          <w:numId w:val="13"/>
        </w:numPr>
        <w:shd w:val="clear" w:color="auto" w:fill="C5E0B3" w:themeFill="accent6" w:themeFillTint="66"/>
        <w:spacing w:before="0" w:beforeAutospacing="0" w:afterAutospacing="0"/>
        <w:jc w:val="center"/>
        <w:rPr>
          <w:rFonts w:asciiTheme="minorHAnsi" w:hAnsiTheme="minorHAnsi" w:cstheme="minorHAnsi"/>
          <w:b/>
          <w:bCs/>
          <w:sz w:val="22"/>
          <w:szCs w:val="22"/>
        </w:rPr>
      </w:pPr>
      <w:r w:rsidRPr="007B6660">
        <w:rPr>
          <w:rFonts w:asciiTheme="minorHAnsi" w:hAnsiTheme="minorHAnsi" w:cstheme="minorHAnsi"/>
          <w:b/>
          <w:bCs/>
          <w:sz w:val="22"/>
          <w:szCs w:val="22"/>
        </w:rPr>
        <w:t>Technical Evalua</w:t>
      </w:r>
      <w:r w:rsidR="00FC4B54">
        <w:rPr>
          <w:rFonts w:asciiTheme="minorHAnsi" w:hAnsiTheme="minorHAnsi" w:cstheme="minorHAnsi"/>
          <w:b/>
          <w:bCs/>
          <w:sz w:val="22"/>
          <w:szCs w:val="22"/>
        </w:rPr>
        <w:t>tion Criterion: (60% weightage)</w:t>
      </w:r>
    </w:p>
    <w:p w14:paraId="373AA54E" w14:textId="406996C6" w:rsidR="006C29F5" w:rsidRPr="00FC4B54" w:rsidRDefault="003A675E" w:rsidP="006C29F5">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sz w:val="22"/>
          <w:szCs w:val="22"/>
        </w:rPr>
        <w:t>1. Organization Profile-5</w:t>
      </w:r>
      <w:r w:rsidR="006C29F5" w:rsidRPr="00FC4B54">
        <w:rPr>
          <w:rFonts w:asciiTheme="minorHAnsi" w:hAnsiTheme="minorHAnsi" w:cstheme="minorHAnsi"/>
          <w:bCs/>
          <w:sz w:val="22"/>
          <w:szCs w:val="22"/>
        </w:rPr>
        <w:t>%</w:t>
      </w:r>
    </w:p>
    <w:p w14:paraId="5FE4837E" w14:textId="4D28C095" w:rsidR="006C29F5" w:rsidRPr="00FC4B54" w:rsidRDefault="006C29F5" w:rsidP="00FC4B54">
      <w:pPr>
        <w:pStyle w:val="NormalWeb"/>
        <w:spacing w:before="0" w:beforeAutospacing="0" w:after="0" w:afterAutospacing="0"/>
        <w:ind w:left="720"/>
        <w:rPr>
          <w:rFonts w:asciiTheme="minorHAnsi" w:hAnsiTheme="minorHAnsi" w:cstheme="minorHAnsi"/>
          <w:sz w:val="22"/>
          <w:szCs w:val="22"/>
        </w:rPr>
      </w:pPr>
      <w:r w:rsidRPr="00FC4B54">
        <w:rPr>
          <w:rFonts w:asciiTheme="minorHAnsi" w:hAnsiTheme="minorHAnsi" w:cstheme="minorHAnsi"/>
          <w:sz w:val="22"/>
          <w:szCs w:val="22"/>
        </w:rPr>
        <w:t>• Limited company-05</w:t>
      </w:r>
      <w:r w:rsidR="002E744A" w:rsidRPr="00FC4B54">
        <w:rPr>
          <w:rFonts w:asciiTheme="minorHAnsi" w:hAnsiTheme="minorHAnsi" w:cstheme="minorHAnsi"/>
          <w:sz w:val="22"/>
          <w:szCs w:val="22"/>
        </w:rPr>
        <w:t xml:space="preserve"> points</w:t>
      </w:r>
    </w:p>
    <w:p w14:paraId="5C9550AA" w14:textId="77777777" w:rsidR="006C29F5" w:rsidRPr="00FC4B54" w:rsidRDefault="006C29F5" w:rsidP="00FC4B54">
      <w:pPr>
        <w:pStyle w:val="NormalWeb"/>
        <w:spacing w:before="0" w:beforeAutospacing="0" w:after="0" w:afterAutospacing="0"/>
        <w:ind w:left="720"/>
        <w:rPr>
          <w:rFonts w:asciiTheme="minorHAnsi" w:hAnsiTheme="minorHAnsi" w:cstheme="minorHAnsi"/>
          <w:sz w:val="22"/>
          <w:szCs w:val="22"/>
        </w:rPr>
      </w:pPr>
      <w:r w:rsidRPr="00FC4B54">
        <w:rPr>
          <w:rFonts w:asciiTheme="minorHAnsi" w:hAnsiTheme="minorHAnsi" w:cstheme="minorHAnsi"/>
          <w:sz w:val="22"/>
          <w:szCs w:val="22"/>
        </w:rPr>
        <w:t>• Partnership or joint venture- 4 points</w:t>
      </w:r>
    </w:p>
    <w:p w14:paraId="67446611" w14:textId="1E91AAA7" w:rsidR="006C29F5" w:rsidRPr="00FC4B54" w:rsidRDefault="006C29F5" w:rsidP="00FC4B54">
      <w:pPr>
        <w:pStyle w:val="NormalWeb"/>
        <w:spacing w:before="0" w:beforeAutospacing="0" w:after="0" w:afterAutospacing="0"/>
        <w:ind w:left="720"/>
        <w:rPr>
          <w:rFonts w:asciiTheme="minorHAnsi" w:hAnsiTheme="minorHAnsi" w:cstheme="minorHAnsi"/>
          <w:sz w:val="22"/>
          <w:szCs w:val="22"/>
        </w:rPr>
      </w:pPr>
      <w:r w:rsidRPr="00FC4B54">
        <w:rPr>
          <w:rFonts w:asciiTheme="minorHAnsi" w:hAnsiTheme="minorHAnsi" w:cstheme="minorHAnsi"/>
          <w:sz w:val="22"/>
          <w:szCs w:val="22"/>
        </w:rPr>
        <w:t>• Proprietorship-3 points</w:t>
      </w:r>
    </w:p>
    <w:p w14:paraId="554C9D1C" w14:textId="77777777" w:rsidR="00FC4B54" w:rsidRPr="00FC4B54" w:rsidRDefault="00FC4B54" w:rsidP="00FC4B54">
      <w:pPr>
        <w:pStyle w:val="NormalWeb"/>
        <w:spacing w:before="0" w:beforeAutospacing="0" w:after="0" w:afterAutospacing="0"/>
        <w:ind w:left="720"/>
        <w:rPr>
          <w:rFonts w:asciiTheme="minorHAnsi" w:hAnsiTheme="minorHAnsi" w:cstheme="minorHAnsi"/>
          <w:sz w:val="22"/>
          <w:szCs w:val="22"/>
        </w:rPr>
      </w:pPr>
    </w:p>
    <w:p w14:paraId="460C91FC" w14:textId="0BFB0C27" w:rsidR="006C29F5" w:rsidRPr="00FC4B54" w:rsidRDefault="00E16D02" w:rsidP="00FC4B54">
      <w:pPr>
        <w:pStyle w:val="NormalWeb"/>
        <w:spacing w:before="0" w:beforeAutospacing="0" w:afterAutospacing="0"/>
        <w:jc w:val="both"/>
        <w:rPr>
          <w:rFonts w:asciiTheme="minorHAnsi" w:hAnsiTheme="minorHAnsi" w:cstheme="minorHAnsi"/>
          <w:sz w:val="22"/>
          <w:szCs w:val="22"/>
        </w:rPr>
      </w:pPr>
      <w:r w:rsidRPr="00FC4B54">
        <w:rPr>
          <w:rFonts w:asciiTheme="minorHAnsi" w:hAnsiTheme="minorHAnsi" w:cstheme="minorHAnsi"/>
          <w:bCs/>
          <w:sz w:val="22"/>
          <w:szCs w:val="22"/>
          <w:highlight w:val="yellow"/>
        </w:rPr>
        <w:t xml:space="preserve">2. Services center/Showroom for </w:t>
      </w:r>
      <w:r w:rsidR="00993D77" w:rsidRPr="00FC4B54">
        <w:rPr>
          <w:rFonts w:asciiTheme="minorHAnsi" w:hAnsiTheme="minorHAnsi" w:cstheme="minorHAnsi"/>
          <w:bCs/>
          <w:sz w:val="22"/>
          <w:szCs w:val="22"/>
          <w:highlight w:val="yellow"/>
        </w:rPr>
        <w:t>Pro</w:t>
      </w:r>
      <w:r w:rsidRPr="00FC4B54">
        <w:rPr>
          <w:rFonts w:asciiTheme="minorHAnsi" w:hAnsiTheme="minorHAnsi" w:cstheme="minorHAnsi"/>
          <w:bCs/>
          <w:sz w:val="22"/>
          <w:szCs w:val="22"/>
          <w:highlight w:val="yellow"/>
        </w:rPr>
        <w:t>sthesis &amp; Orthotics materials/</w:t>
      </w:r>
      <w:r w:rsidR="00993D77" w:rsidRPr="00FC4B54">
        <w:rPr>
          <w:rFonts w:asciiTheme="minorHAnsi" w:hAnsiTheme="minorHAnsi" w:cstheme="minorHAnsi"/>
          <w:bCs/>
          <w:sz w:val="22"/>
          <w:szCs w:val="22"/>
          <w:highlight w:val="yellow"/>
        </w:rPr>
        <w:t>Equipment</w:t>
      </w:r>
      <w:r w:rsidR="00D062C3" w:rsidRPr="00FC4B54">
        <w:rPr>
          <w:rFonts w:asciiTheme="minorHAnsi" w:hAnsiTheme="minorHAnsi" w:cstheme="minorHAnsi"/>
          <w:bCs/>
          <w:sz w:val="22"/>
          <w:szCs w:val="22"/>
          <w:highlight w:val="yellow"/>
        </w:rPr>
        <w:t xml:space="preserve"> </w:t>
      </w:r>
      <w:r w:rsidR="006C29F5" w:rsidRPr="00FC4B54">
        <w:rPr>
          <w:rFonts w:asciiTheme="minorHAnsi" w:hAnsiTheme="minorHAnsi" w:cstheme="minorHAnsi"/>
          <w:bCs/>
          <w:sz w:val="22"/>
          <w:szCs w:val="22"/>
          <w:highlight w:val="yellow"/>
        </w:rPr>
        <w:t>availab</w:t>
      </w:r>
      <w:r w:rsidRPr="00FC4B54">
        <w:rPr>
          <w:rFonts w:asciiTheme="minorHAnsi" w:hAnsiTheme="minorHAnsi" w:cstheme="minorHAnsi"/>
          <w:bCs/>
          <w:sz w:val="22"/>
          <w:szCs w:val="22"/>
          <w:highlight w:val="yellow"/>
        </w:rPr>
        <w:t xml:space="preserve">le under the company ownership </w:t>
      </w:r>
      <w:r w:rsidR="006C29F5" w:rsidRPr="00FC4B54">
        <w:rPr>
          <w:rFonts w:asciiTheme="minorHAnsi" w:hAnsiTheme="minorHAnsi" w:cstheme="minorHAnsi"/>
          <w:bCs/>
          <w:sz w:val="22"/>
          <w:szCs w:val="22"/>
          <w:highlight w:val="yellow"/>
        </w:rPr>
        <w:t>-1</w:t>
      </w:r>
      <w:ins w:id="157" w:author="lenovo" w:date="2024-09-01T12:54:00Z">
        <w:r w:rsidR="00BC3C1B">
          <w:rPr>
            <w:rFonts w:asciiTheme="minorHAnsi" w:hAnsiTheme="minorHAnsi" w:cstheme="minorHAnsi"/>
            <w:bCs/>
            <w:sz w:val="22"/>
            <w:szCs w:val="22"/>
            <w:highlight w:val="yellow"/>
          </w:rPr>
          <w:t>5</w:t>
        </w:r>
      </w:ins>
      <w:del w:id="158" w:author="lenovo" w:date="2024-09-01T12:54:00Z">
        <w:r w:rsidR="006C29F5" w:rsidRPr="00FC4B54" w:rsidDel="00BC3C1B">
          <w:rPr>
            <w:rFonts w:asciiTheme="minorHAnsi" w:hAnsiTheme="minorHAnsi" w:cstheme="minorHAnsi"/>
            <w:bCs/>
            <w:sz w:val="22"/>
            <w:szCs w:val="22"/>
            <w:highlight w:val="yellow"/>
          </w:rPr>
          <w:delText>5</w:delText>
        </w:r>
      </w:del>
      <w:r w:rsidR="006C29F5" w:rsidRPr="00FC4B54">
        <w:rPr>
          <w:rFonts w:asciiTheme="minorHAnsi" w:hAnsiTheme="minorHAnsi" w:cstheme="minorHAnsi"/>
          <w:bCs/>
          <w:sz w:val="22"/>
          <w:szCs w:val="22"/>
          <w:highlight w:val="yellow"/>
        </w:rPr>
        <w:t>%.</w:t>
      </w:r>
    </w:p>
    <w:p w14:paraId="6B495B64" w14:textId="1E500E0B" w:rsidR="006C29F5" w:rsidRPr="00FC4B54" w:rsidRDefault="006C29F5" w:rsidP="006C29F5">
      <w:pPr>
        <w:pStyle w:val="NormalWeb"/>
        <w:spacing w:before="0" w:beforeAutospacing="0" w:afterAutospacing="0"/>
        <w:rPr>
          <w:rFonts w:asciiTheme="minorHAnsi" w:hAnsiTheme="minorHAnsi" w:cstheme="minorHAnsi"/>
          <w:bCs/>
          <w:sz w:val="22"/>
          <w:szCs w:val="22"/>
        </w:rPr>
      </w:pPr>
      <w:r w:rsidRPr="00FC4B54">
        <w:rPr>
          <w:rFonts w:asciiTheme="minorHAnsi" w:hAnsiTheme="minorHAnsi" w:cstheme="minorHAnsi"/>
          <w:bCs/>
          <w:sz w:val="22"/>
          <w:szCs w:val="22"/>
        </w:rPr>
        <w:lastRenderedPageBreak/>
        <w:t>3. Relevant work experience and length of Service: 1</w:t>
      </w:r>
      <w:ins w:id="159" w:author="lenovo" w:date="2024-09-01T12:55:00Z">
        <w:r w:rsidR="00F54527">
          <w:rPr>
            <w:rFonts w:asciiTheme="minorHAnsi" w:hAnsiTheme="minorHAnsi" w:cstheme="minorHAnsi"/>
            <w:bCs/>
            <w:sz w:val="22"/>
            <w:szCs w:val="22"/>
          </w:rPr>
          <w:t>0</w:t>
        </w:r>
      </w:ins>
      <w:del w:id="160" w:author="lenovo" w:date="2024-09-01T12:55:00Z">
        <w:r w:rsidRPr="00FC4B54" w:rsidDel="00F54527">
          <w:rPr>
            <w:rFonts w:asciiTheme="minorHAnsi" w:hAnsiTheme="minorHAnsi" w:cstheme="minorHAnsi"/>
            <w:bCs/>
            <w:sz w:val="22"/>
            <w:szCs w:val="22"/>
          </w:rPr>
          <w:delText>5</w:delText>
        </w:r>
      </w:del>
      <w:r w:rsidRPr="00FC4B54">
        <w:rPr>
          <w:rFonts w:asciiTheme="minorHAnsi" w:hAnsiTheme="minorHAnsi" w:cstheme="minorHAnsi"/>
          <w:bCs/>
          <w:sz w:val="22"/>
          <w:szCs w:val="22"/>
        </w:rPr>
        <w:t>%</w:t>
      </w:r>
    </w:p>
    <w:p w14:paraId="78440C47" w14:textId="00377E9D" w:rsidR="006C29F5" w:rsidRPr="00FC4B54" w:rsidRDefault="006C29F5" w:rsidP="00FC4B54">
      <w:pPr>
        <w:pStyle w:val="NormalWeb"/>
        <w:spacing w:before="0" w:beforeAutospacing="0" w:after="0" w:afterAutospacing="0"/>
        <w:ind w:left="720"/>
        <w:jc w:val="both"/>
        <w:rPr>
          <w:rFonts w:asciiTheme="minorHAnsi" w:hAnsiTheme="minorHAnsi" w:cstheme="minorHAnsi"/>
          <w:sz w:val="22"/>
          <w:szCs w:val="22"/>
        </w:rPr>
      </w:pPr>
      <w:r w:rsidRPr="00FC4B54">
        <w:rPr>
          <w:rFonts w:asciiTheme="minorHAnsi" w:hAnsiTheme="minorHAnsi" w:cstheme="minorHAnsi"/>
          <w:sz w:val="22"/>
          <w:szCs w:val="22"/>
        </w:rPr>
        <w:t xml:space="preserve">• For the experience of </w:t>
      </w:r>
      <w:r w:rsidR="005C4A4A" w:rsidRPr="00FC4B54">
        <w:rPr>
          <w:rFonts w:asciiTheme="minorHAnsi" w:hAnsiTheme="minorHAnsi" w:cstheme="minorHAnsi"/>
          <w:sz w:val="22"/>
          <w:szCs w:val="22"/>
        </w:rPr>
        <w:t>1</w:t>
      </w:r>
      <w:r w:rsidRPr="00FC4B54">
        <w:rPr>
          <w:rFonts w:asciiTheme="minorHAnsi" w:hAnsiTheme="minorHAnsi" w:cstheme="minorHAnsi"/>
          <w:sz w:val="22"/>
          <w:szCs w:val="22"/>
        </w:rPr>
        <w:t>-</w:t>
      </w:r>
      <w:r w:rsidR="005C4A4A" w:rsidRPr="00FC4B54">
        <w:rPr>
          <w:rFonts w:asciiTheme="minorHAnsi" w:hAnsiTheme="minorHAnsi" w:cstheme="minorHAnsi"/>
          <w:sz w:val="22"/>
          <w:szCs w:val="22"/>
        </w:rPr>
        <w:t>2</w:t>
      </w:r>
      <w:r w:rsidRPr="00FC4B54">
        <w:rPr>
          <w:rFonts w:asciiTheme="minorHAnsi" w:hAnsiTheme="minorHAnsi" w:cstheme="minorHAnsi"/>
          <w:sz w:val="22"/>
          <w:szCs w:val="22"/>
        </w:rPr>
        <w:t xml:space="preserve"> years- </w:t>
      </w:r>
      <w:ins w:id="161" w:author="lenovo" w:date="2024-09-01T12:55:00Z">
        <w:r w:rsidR="00F54527">
          <w:rPr>
            <w:rFonts w:asciiTheme="minorHAnsi" w:hAnsiTheme="minorHAnsi" w:cstheme="minorHAnsi"/>
            <w:sz w:val="22"/>
            <w:szCs w:val="22"/>
          </w:rPr>
          <w:t>5</w:t>
        </w:r>
      </w:ins>
      <w:del w:id="162" w:author="lenovo" w:date="2024-09-01T12:55:00Z">
        <w:r w:rsidRPr="00FC4B54" w:rsidDel="00F54527">
          <w:rPr>
            <w:rFonts w:asciiTheme="minorHAnsi" w:hAnsiTheme="minorHAnsi" w:cstheme="minorHAnsi"/>
            <w:sz w:val="22"/>
            <w:szCs w:val="22"/>
          </w:rPr>
          <w:delText>7.5</w:delText>
        </w:r>
      </w:del>
      <w:r w:rsidRPr="00FC4B54">
        <w:rPr>
          <w:rFonts w:asciiTheme="minorHAnsi" w:hAnsiTheme="minorHAnsi" w:cstheme="minorHAnsi"/>
          <w:sz w:val="22"/>
          <w:szCs w:val="22"/>
        </w:rPr>
        <w:t xml:space="preserve"> points,</w:t>
      </w:r>
    </w:p>
    <w:p w14:paraId="6597F0DC" w14:textId="6C00EC81" w:rsidR="006C29F5" w:rsidRPr="00FC4B54" w:rsidRDefault="006C29F5" w:rsidP="00FC4B54">
      <w:pPr>
        <w:pStyle w:val="NormalWeb"/>
        <w:spacing w:before="0" w:beforeAutospacing="0" w:after="0" w:afterAutospacing="0"/>
        <w:ind w:left="720"/>
        <w:jc w:val="both"/>
        <w:rPr>
          <w:rFonts w:asciiTheme="minorHAnsi" w:hAnsiTheme="minorHAnsi" w:cstheme="minorHAnsi"/>
          <w:sz w:val="22"/>
          <w:szCs w:val="22"/>
        </w:rPr>
      </w:pPr>
      <w:r w:rsidRPr="00FC4B54">
        <w:rPr>
          <w:rFonts w:asciiTheme="minorHAnsi" w:hAnsiTheme="minorHAnsi" w:cstheme="minorHAnsi"/>
          <w:sz w:val="22"/>
          <w:szCs w:val="22"/>
        </w:rPr>
        <w:t xml:space="preserve">• For the experience of </w:t>
      </w:r>
      <w:r w:rsidR="005C4A4A" w:rsidRPr="00FC4B54">
        <w:rPr>
          <w:rFonts w:asciiTheme="minorHAnsi" w:hAnsiTheme="minorHAnsi" w:cstheme="minorHAnsi"/>
          <w:sz w:val="22"/>
          <w:szCs w:val="22"/>
        </w:rPr>
        <w:t>2</w:t>
      </w:r>
      <w:r w:rsidRPr="00FC4B54">
        <w:rPr>
          <w:rFonts w:asciiTheme="minorHAnsi" w:hAnsiTheme="minorHAnsi" w:cstheme="minorHAnsi"/>
          <w:sz w:val="22"/>
          <w:szCs w:val="22"/>
        </w:rPr>
        <w:t>-</w:t>
      </w:r>
      <w:r w:rsidR="005C4A4A" w:rsidRPr="00FC4B54">
        <w:rPr>
          <w:rFonts w:asciiTheme="minorHAnsi" w:hAnsiTheme="minorHAnsi" w:cstheme="minorHAnsi"/>
          <w:sz w:val="22"/>
          <w:szCs w:val="22"/>
        </w:rPr>
        <w:t>3</w:t>
      </w:r>
      <w:r w:rsidRPr="00FC4B54">
        <w:rPr>
          <w:rFonts w:asciiTheme="minorHAnsi" w:hAnsiTheme="minorHAnsi" w:cstheme="minorHAnsi"/>
          <w:sz w:val="22"/>
          <w:szCs w:val="22"/>
        </w:rPr>
        <w:t xml:space="preserve"> years- </w:t>
      </w:r>
      <w:ins w:id="163" w:author="lenovo" w:date="2024-09-01T12:56:00Z">
        <w:r w:rsidR="00F54527">
          <w:rPr>
            <w:rFonts w:asciiTheme="minorHAnsi" w:hAnsiTheme="minorHAnsi" w:cstheme="minorHAnsi"/>
            <w:sz w:val="22"/>
            <w:szCs w:val="22"/>
          </w:rPr>
          <w:t>7</w:t>
        </w:r>
      </w:ins>
      <w:del w:id="164" w:author="lenovo" w:date="2024-09-01T12:56:00Z">
        <w:r w:rsidRPr="00FC4B54" w:rsidDel="00F54527">
          <w:rPr>
            <w:rFonts w:asciiTheme="minorHAnsi" w:hAnsiTheme="minorHAnsi" w:cstheme="minorHAnsi"/>
            <w:sz w:val="22"/>
            <w:szCs w:val="22"/>
          </w:rPr>
          <w:delText>10</w:delText>
        </w:r>
      </w:del>
      <w:r w:rsidRPr="00FC4B54">
        <w:rPr>
          <w:rFonts w:asciiTheme="minorHAnsi" w:hAnsiTheme="minorHAnsi" w:cstheme="minorHAnsi"/>
          <w:sz w:val="22"/>
          <w:szCs w:val="22"/>
        </w:rPr>
        <w:t xml:space="preserve"> points,</w:t>
      </w:r>
    </w:p>
    <w:p w14:paraId="11000583" w14:textId="7A7DF5CA" w:rsidR="006C29F5" w:rsidRPr="00FC4B54" w:rsidRDefault="006C29F5" w:rsidP="00FC4B54">
      <w:pPr>
        <w:pStyle w:val="NormalWeb"/>
        <w:spacing w:before="0" w:beforeAutospacing="0" w:after="0" w:afterAutospacing="0"/>
        <w:ind w:left="720"/>
        <w:jc w:val="both"/>
        <w:rPr>
          <w:rFonts w:asciiTheme="minorHAnsi" w:hAnsiTheme="minorHAnsi" w:cstheme="minorHAnsi"/>
          <w:sz w:val="22"/>
          <w:szCs w:val="22"/>
        </w:rPr>
      </w:pPr>
      <w:r w:rsidRPr="00FC4B54">
        <w:rPr>
          <w:rFonts w:asciiTheme="minorHAnsi" w:hAnsiTheme="minorHAnsi" w:cstheme="minorHAnsi"/>
          <w:sz w:val="22"/>
          <w:szCs w:val="22"/>
        </w:rPr>
        <w:t>• For experience of more than 0</w:t>
      </w:r>
      <w:r w:rsidR="005C4A4A" w:rsidRPr="00FC4B54">
        <w:rPr>
          <w:rFonts w:asciiTheme="minorHAnsi" w:hAnsiTheme="minorHAnsi" w:cstheme="minorHAnsi"/>
          <w:sz w:val="22"/>
          <w:szCs w:val="22"/>
        </w:rPr>
        <w:t>3</w:t>
      </w:r>
      <w:r w:rsidRPr="00FC4B54">
        <w:rPr>
          <w:rFonts w:asciiTheme="minorHAnsi" w:hAnsiTheme="minorHAnsi" w:cstheme="minorHAnsi"/>
          <w:sz w:val="22"/>
          <w:szCs w:val="22"/>
        </w:rPr>
        <w:t xml:space="preserve"> years - 1</w:t>
      </w:r>
      <w:ins w:id="165" w:author="lenovo" w:date="2024-09-01T12:56:00Z">
        <w:r w:rsidR="00F54527">
          <w:rPr>
            <w:rFonts w:asciiTheme="minorHAnsi" w:hAnsiTheme="minorHAnsi" w:cstheme="minorHAnsi"/>
            <w:sz w:val="22"/>
            <w:szCs w:val="22"/>
          </w:rPr>
          <w:t>0</w:t>
        </w:r>
      </w:ins>
      <w:del w:id="166" w:author="lenovo" w:date="2024-09-01T12:56:00Z">
        <w:r w:rsidRPr="00FC4B54" w:rsidDel="00F54527">
          <w:rPr>
            <w:rFonts w:asciiTheme="minorHAnsi" w:hAnsiTheme="minorHAnsi" w:cstheme="minorHAnsi"/>
            <w:sz w:val="22"/>
            <w:szCs w:val="22"/>
          </w:rPr>
          <w:delText>5</w:delText>
        </w:r>
      </w:del>
      <w:r w:rsidRPr="00FC4B54">
        <w:rPr>
          <w:rFonts w:asciiTheme="minorHAnsi" w:hAnsiTheme="minorHAnsi" w:cstheme="minorHAnsi"/>
          <w:sz w:val="22"/>
          <w:szCs w:val="22"/>
        </w:rPr>
        <w:t xml:space="preserve"> Points.</w:t>
      </w:r>
    </w:p>
    <w:p w14:paraId="48E0210C" w14:textId="77777777" w:rsidR="006C29F5" w:rsidRPr="00FC4B54" w:rsidRDefault="006C29F5" w:rsidP="00FC4B54">
      <w:pPr>
        <w:pStyle w:val="NormalWeb"/>
        <w:spacing w:before="0" w:beforeAutospacing="0" w:after="0" w:afterAutospacing="0"/>
        <w:ind w:left="720"/>
        <w:jc w:val="both"/>
        <w:rPr>
          <w:rFonts w:asciiTheme="minorHAnsi" w:hAnsiTheme="minorHAnsi" w:cstheme="minorHAnsi"/>
          <w:sz w:val="22"/>
          <w:szCs w:val="22"/>
        </w:rPr>
      </w:pPr>
      <w:r w:rsidRPr="00FC4B54">
        <w:rPr>
          <w:rFonts w:asciiTheme="minorHAnsi" w:hAnsiTheme="minorHAnsi" w:cstheme="minorHAnsi"/>
          <w:sz w:val="22"/>
          <w:szCs w:val="22"/>
        </w:rPr>
        <w:t>(Experience needs to be proved by trade License/ Work Order/Agreement copy, Work</w:t>
      </w:r>
    </w:p>
    <w:p w14:paraId="59609483" w14:textId="098AD8CE" w:rsidR="006C29F5" w:rsidRPr="00FC4B54" w:rsidRDefault="006C29F5" w:rsidP="00FC4B54">
      <w:pPr>
        <w:pStyle w:val="NormalWeb"/>
        <w:spacing w:before="0" w:beforeAutospacing="0" w:after="0" w:afterAutospacing="0"/>
        <w:ind w:left="720"/>
        <w:jc w:val="both"/>
        <w:rPr>
          <w:rFonts w:asciiTheme="minorHAnsi" w:hAnsiTheme="minorHAnsi" w:cstheme="minorHAnsi"/>
          <w:sz w:val="22"/>
          <w:szCs w:val="22"/>
        </w:rPr>
      </w:pPr>
      <w:r w:rsidRPr="00FC4B54">
        <w:rPr>
          <w:rFonts w:asciiTheme="minorHAnsi" w:hAnsiTheme="minorHAnsi" w:cstheme="minorHAnsi"/>
          <w:sz w:val="22"/>
          <w:szCs w:val="22"/>
        </w:rPr>
        <w:t>Completion Note (WCN)/ Partners Certificate)</w:t>
      </w:r>
    </w:p>
    <w:p w14:paraId="2EABFA6E" w14:textId="77777777" w:rsidR="00FC4B54" w:rsidRPr="00FC4B54" w:rsidRDefault="00FC4B54" w:rsidP="00FC4B54">
      <w:pPr>
        <w:pStyle w:val="NormalWeb"/>
        <w:spacing w:before="0" w:beforeAutospacing="0" w:after="0" w:afterAutospacing="0"/>
        <w:ind w:left="720"/>
        <w:jc w:val="both"/>
        <w:rPr>
          <w:rFonts w:asciiTheme="minorHAnsi" w:hAnsiTheme="minorHAnsi" w:cstheme="minorHAnsi"/>
          <w:sz w:val="22"/>
          <w:szCs w:val="22"/>
        </w:rPr>
      </w:pPr>
    </w:p>
    <w:p w14:paraId="2F554459" w14:textId="6060378E" w:rsidR="006C29F5" w:rsidRPr="00FC4B54" w:rsidRDefault="006C29F5" w:rsidP="006C29F5">
      <w:pPr>
        <w:pStyle w:val="NormalWeb"/>
        <w:spacing w:before="0" w:beforeAutospacing="0" w:afterAutospacing="0"/>
        <w:rPr>
          <w:rFonts w:asciiTheme="minorHAnsi" w:hAnsiTheme="minorHAnsi" w:cstheme="minorHAnsi"/>
          <w:sz w:val="22"/>
          <w:szCs w:val="22"/>
        </w:rPr>
      </w:pPr>
      <w:r w:rsidRPr="00FC4B54">
        <w:rPr>
          <w:rFonts w:asciiTheme="minorHAnsi" w:hAnsiTheme="minorHAnsi" w:cstheme="minorHAnsi"/>
          <w:bCs/>
          <w:sz w:val="22"/>
          <w:szCs w:val="22"/>
        </w:rPr>
        <w:t>4. Client List/Organization Reference: 10%</w:t>
      </w:r>
      <w:r w:rsidR="00FC4B54" w:rsidRPr="00FC4B54">
        <w:rPr>
          <w:rFonts w:asciiTheme="minorHAnsi" w:hAnsiTheme="minorHAnsi" w:cstheme="minorHAnsi"/>
          <w:bCs/>
          <w:sz w:val="22"/>
          <w:szCs w:val="22"/>
        </w:rPr>
        <w:t xml:space="preserve"> </w:t>
      </w:r>
      <w:r w:rsidR="001F439E" w:rsidRPr="00FC4B54">
        <w:rPr>
          <w:rFonts w:asciiTheme="minorHAnsi" w:hAnsiTheme="minorHAnsi" w:cstheme="minorHAnsi"/>
          <w:sz w:val="22"/>
          <w:szCs w:val="22"/>
        </w:rPr>
        <w:t>[Each</w:t>
      </w:r>
      <w:r w:rsidRPr="00FC4B54">
        <w:rPr>
          <w:rFonts w:asciiTheme="minorHAnsi" w:hAnsiTheme="minorHAnsi" w:cstheme="minorHAnsi"/>
          <w:sz w:val="22"/>
          <w:szCs w:val="22"/>
        </w:rPr>
        <w:t xml:space="preserve"> client 02 points]</w:t>
      </w:r>
    </w:p>
    <w:p w14:paraId="3C00528D" w14:textId="0D1FB954" w:rsidR="006C29F5" w:rsidRPr="00FC4B54" w:rsidRDefault="006C29F5" w:rsidP="00985743">
      <w:pPr>
        <w:pStyle w:val="NormalWeb"/>
        <w:spacing w:before="0" w:beforeAutospacing="0" w:afterAutospacing="0"/>
        <w:jc w:val="both"/>
        <w:rPr>
          <w:rFonts w:asciiTheme="minorHAnsi" w:hAnsiTheme="minorHAnsi" w:cstheme="minorHAnsi"/>
          <w:sz w:val="22"/>
          <w:szCs w:val="22"/>
        </w:rPr>
      </w:pPr>
      <w:r w:rsidRPr="00FC4B54">
        <w:rPr>
          <w:rFonts w:asciiTheme="minorHAnsi" w:hAnsiTheme="minorHAnsi" w:cstheme="minorHAnsi"/>
          <w:sz w:val="22"/>
          <w:szCs w:val="22"/>
        </w:rPr>
        <w:t xml:space="preserve">International </w:t>
      </w:r>
      <w:r w:rsidR="002E12ED" w:rsidRPr="00FC4B54">
        <w:rPr>
          <w:rFonts w:asciiTheme="minorHAnsi" w:hAnsiTheme="minorHAnsi" w:cstheme="minorHAnsi"/>
          <w:sz w:val="22"/>
          <w:szCs w:val="22"/>
        </w:rPr>
        <w:t xml:space="preserve">&amp; National </w:t>
      </w:r>
      <w:r w:rsidRPr="00FC4B54">
        <w:rPr>
          <w:rFonts w:asciiTheme="minorHAnsi" w:hAnsiTheme="minorHAnsi" w:cstheme="minorHAnsi"/>
          <w:sz w:val="22"/>
          <w:szCs w:val="22"/>
        </w:rPr>
        <w:t>NGO's</w:t>
      </w:r>
      <w:r w:rsidR="002E12ED" w:rsidRPr="00FC4B54">
        <w:rPr>
          <w:rFonts w:asciiTheme="minorHAnsi" w:hAnsiTheme="minorHAnsi" w:cstheme="minorHAnsi"/>
          <w:sz w:val="22"/>
          <w:szCs w:val="22"/>
        </w:rPr>
        <w:t xml:space="preserve">, </w:t>
      </w:r>
      <w:r w:rsidRPr="00FC4B54">
        <w:rPr>
          <w:rFonts w:asciiTheme="minorHAnsi" w:hAnsiTheme="minorHAnsi" w:cstheme="minorHAnsi"/>
          <w:sz w:val="22"/>
          <w:szCs w:val="22"/>
        </w:rPr>
        <w:t>UN /Diplomatic Mission/International organization</w:t>
      </w:r>
      <w:r w:rsidR="0072696A" w:rsidRPr="00FC4B54">
        <w:rPr>
          <w:rFonts w:asciiTheme="minorHAnsi" w:hAnsiTheme="minorHAnsi" w:cstheme="minorHAnsi"/>
          <w:sz w:val="22"/>
          <w:szCs w:val="22"/>
        </w:rPr>
        <w:t xml:space="preserve">, </w:t>
      </w:r>
      <w:r w:rsidRPr="00FC4B54">
        <w:rPr>
          <w:rFonts w:asciiTheme="minorHAnsi" w:hAnsiTheme="minorHAnsi" w:cstheme="minorHAnsi"/>
          <w:sz w:val="22"/>
          <w:szCs w:val="22"/>
        </w:rPr>
        <w:t xml:space="preserve">Banks &amp; Financial </w:t>
      </w:r>
      <w:r w:rsidR="0072696A" w:rsidRPr="00FC4B54">
        <w:rPr>
          <w:rFonts w:asciiTheme="minorHAnsi" w:hAnsiTheme="minorHAnsi" w:cstheme="minorHAnsi"/>
          <w:sz w:val="22"/>
          <w:szCs w:val="22"/>
        </w:rPr>
        <w:t>Institutions, Multinational</w:t>
      </w:r>
      <w:r w:rsidRPr="00FC4B54">
        <w:rPr>
          <w:rFonts w:asciiTheme="minorHAnsi" w:hAnsiTheme="minorHAnsi" w:cstheme="minorHAnsi"/>
          <w:sz w:val="22"/>
          <w:szCs w:val="22"/>
        </w:rPr>
        <w:t xml:space="preserve"> Organization</w:t>
      </w:r>
      <w:r w:rsidR="0072696A" w:rsidRPr="00FC4B54">
        <w:rPr>
          <w:rFonts w:asciiTheme="minorHAnsi" w:hAnsiTheme="minorHAnsi" w:cstheme="minorHAnsi"/>
          <w:sz w:val="22"/>
          <w:szCs w:val="22"/>
        </w:rPr>
        <w:t xml:space="preserve">, </w:t>
      </w:r>
      <w:r w:rsidRPr="00FC4B54">
        <w:rPr>
          <w:rFonts w:asciiTheme="minorHAnsi" w:hAnsiTheme="minorHAnsi" w:cstheme="minorHAnsi"/>
          <w:sz w:val="22"/>
          <w:szCs w:val="22"/>
        </w:rPr>
        <w:t>Reputed Group of Companies</w:t>
      </w:r>
      <w:r w:rsidR="0072696A" w:rsidRPr="00FC4B54">
        <w:rPr>
          <w:rFonts w:asciiTheme="minorHAnsi" w:hAnsiTheme="minorHAnsi" w:cstheme="minorHAnsi"/>
          <w:sz w:val="22"/>
          <w:szCs w:val="22"/>
        </w:rPr>
        <w:t xml:space="preserve">, </w:t>
      </w:r>
      <w:r w:rsidRPr="00FC4B54">
        <w:rPr>
          <w:rFonts w:asciiTheme="minorHAnsi" w:hAnsiTheme="minorHAnsi" w:cstheme="minorHAnsi"/>
          <w:sz w:val="22"/>
          <w:szCs w:val="22"/>
        </w:rPr>
        <w:t>Govt. Or Semi-Government Organization</w:t>
      </w:r>
      <w:r w:rsidR="00E87512" w:rsidRPr="00FC4B54">
        <w:rPr>
          <w:rFonts w:asciiTheme="minorHAnsi" w:hAnsiTheme="minorHAnsi" w:cstheme="minorHAnsi"/>
          <w:sz w:val="22"/>
          <w:szCs w:val="22"/>
        </w:rPr>
        <w:t>.</w:t>
      </w:r>
    </w:p>
    <w:p w14:paraId="55D5DA85" w14:textId="1C07ED88" w:rsidR="004744B9" w:rsidRPr="00FC4B54" w:rsidRDefault="006C29F5" w:rsidP="006C29F5">
      <w:pPr>
        <w:pStyle w:val="NormalWeb"/>
        <w:spacing w:before="0" w:beforeAutospacing="0" w:afterAutospacing="0"/>
        <w:rPr>
          <w:rFonts w:asciiTheme="minorHAnsi" w:hAnsiTheme="minorHAnsi" w:cstheme="minorHAnsi"/>
          <w:bCs/>
          <w:sz w:val="22"/>
          <w:szCs w:val="22"/>
        </w:rPr>
      </w:pPr>
      <w:r w:rsidRPr="00FC4B54">
        <w:rPr>
          <w:rFonts w:asciiTheme="minorHAnsi" w:hAnsiTheme="minorHAnsi" w:cstheme="minorHAnsi"/>
          <w:bCs/>
          <w:sz w:val="22"/>
          <w:szCs w:val="22"/>
        </w:rPr>
        <w:t xml:space="preserve">5. </w:t>
      </w:r>
      <w:r w:rsidR="00E2770B" w:rsidRPr="00FC4B54">
        <w:rPr>
          <w:rFonts w:asciiTheme="minorHAnsi" w:hAnsiTheme="minorHAnsi" w:cstheme="minorHAnsi"/>
          <w:bCs/>
          <w:sz w:val="22"/>
          <w:szCs w:val="22"/>
        </w:rPr>
        <w:t>Audited</w:t>
      </w:r>
      <w:r w:rsidR="00FC4B54" w:rsidRPr="00FC4B54">
        <w:rPr>
          <w:rFonts w:asciiTheme="minorHAnsi" w:hAnsiTheme="minorHAnsi" w:cstheme="minorHAnsi"/>
          <w:bCs/>
          <w:sz w:val="22"/>
          <w:szCs w:val="22"/>
        </w:rPr>
        <w:t xml:space="preserve"> </w:t>
      </w:r>
      <w:r w:rsidRPr="00FC4B54">
        <w:rPr>
          <w:rFonts w:asciiTheme="minorHAnsi" w:hAnsiTheme="minorHAnsi" w:cstheme="minorHAnsi"/>
          <w:bCs/>
          <w:sz w:val="22"/>
          <w:szCs w:val="22"/>
        </w:rPr>
        <w:t>Financial</w:t>
      </w:r>
      <w:r w:rsidR="00B91FD8" w:rsidRPr="00FC4B54">
        <w:rPr>
          <w:rFonts w:asciiTheme="minorHAnsi" w:hAnsiTheme="minorHAnsi" w:cstheme="minorHAnsi"/>
          <w:bCs/>
          <w:sz w:val="22"/>
          <w:szCs w:val="22"/>
        </w:rPr>
        <w:t xml:space="preserve"> Statement</w:t>
      </w:r>
      <w:r w:rsidRPr="00FC4B54">
        <w:rPr>
          <w:rFonts w:asciiTheme="minorHAnsi" w:hAnsiTheme="minorHAnsi" w:cstheme="minorHAnsi"/>
          <w:bCs/>
          <w:sz w:val="22"/>
          <w:szCs w:val="22"/>
        </w:rPr>
        <w:t xml:space="preserve"> &amp; Turnover: </w:t>
      </w:r>
      <w:del w:id="167" w:author="lenovo" w:date="2024-09-01T12:54:00Z">
        <w:r w:rsidRPr="00FC4B54" w:rsidDel="00BC3C1B">
          <w:rPr>
            <w:rFonts w:asciiTheme="minorHAnsi" w:hAnsiTheme="minorHAnsi" w:cstheme="minorHAnsi"/>
            <w:bCs/>
            <w:sz w:val="22"/>
            <w:szCs w:val="22"/>
          </w:rPr>
          <w:delText>1</w:delText>
        </w:r>
      </w:del>
      <w:r w:rsidRPr="00FC4B54">
        <w:rPr>
          <w:rFonts w:asciiTheme="minorHAnsi" w:hAnsiTheme="minorHAnsi" w:cstheme="minorHAnsi"/>
          <w:bCs/>
          <w:sz w:val="22"/>
          <w:szCs w:val="22"/>
        </w:rPr>
        <w:t>5%</w:t>
      </w:r>
    </w:p>
    <w:p w14:paraId="608DC188" w14:textId="47D71FED" w:rsidR="006C29F5" w:rsidRPr="00FC4B54" w:rsidRDefault="006C29F5" w:rsidP="006C29F5">
      <w:pPr>
        <w:pStyle w:val="NormalWeb"/>
        <w:spacing w:before="0" w:beforeAutospacing="0" w:afterAutospacing="0"/>
        <w:rPr>
          <w:rFonts w:asciiTheme="minorHAnsi" w:hAnsiTheme="minorHAnsi" w:cstheme="minorHAnsi"/>
          <w:sz w:val="22"/>
          <w:szCs w:val="22"/>
        </w:rPr>
      </w:pPr>
      <w:r w:rsidRPr="00FC4B54">
        <w:rPr>
          <w:rFonts w:asciiTheme="minorHAnsi" w:hAnsiTheme="minorHAnsi" w:cstheme="minorHAnsi"/>
          <w:sz w:val="22"/>
          <w:szCs w:val="22"/>
        </w:rPr>
        <w:t xml:space="preserve">For </w:t>
      </w:r>
      <w:r w:rsidR="00B91FD8" w:rsidRPr="00FC4B54">
        <w:rPr>
          <w:rFonts w:asciiTheme="minorHAnsi" w:hAnsiTheme="minorHAnsi" w:cstheme="minorHAnsi"/>
          <w:sz w:val="22"/>
          <w:szCs w:val="22"/>
        </w:rPr>
        <w:t>Statement</w:t>
      </w:r>
      <w:r w:rsidRPr="00FC4B54">
        <w:rPr>
          <w:rFonts w:asciiTheme="minorHAnsi" w:hAnsiTheme="minorHAnsi" w:cstheme="minorHAnsi"/>
          <w:sz w:val="22"/>
          <w:szCs w:val="22"/>
        </w:rPr>
        <w:t xml:space="preserve">: Score </w:t>
      </w:r>
      <w:ins w:id="168" w:author="lenovo" w:date="2024-09-01T14:48:00Z">
        <w:r w:rsidR="00EE118B">
          <w:rPr>
            <w:rFonts w:asciiTheme="minorHAnsi" w:hAnsiTheme="minorHAnsi" w:cstheme="minorHAnsi"/>
            <w:sz w:val="22"/>
            <w:szCs w:val="22"/>
          </w:rPr>
          <w:t>4</w:t>
        </w:r>
      </w:ins>
      <w:del w:id="169" w:author="lenovo" w:date="2024-09-01T14:48:00Z">
        <w:r w:rsidRPr="00FC4B54" w:rsidDel="00EE118B">
          <w:rPr>
            <w:rFonts w:asciiTheme="minorHAnsi" w:hAnsiTheme="minorHAnsi" w:cstheme="minorHAnsi"/>
            <w:sz w:val="22"/>
            <w:szCs w:val="22"/>
          </w:rPr>
          <w:delText>1</w:delText>
        </w:r>
        <w:r w:rsidR="00985743" w:rsidRPr="00FC4B54" w:rsidDel="00EE118B">
          <w:rPr>
            <w:rFonts w:asciiTheme="minorHAnsi" w:hAnsiTheme="minorHAnsi" w:cstheme="minorHAnsi"/>
            <w:sz w:val="22"/>
            <w:szCs w:val="22"/>
          </w:rPr>
          <w:delText>5</w:delText>
        </w:r>
      </w:del>
      <w:r w:rsidR="00C87B77" w:rsidRPr="00FC4B54">
        <w:rPr>
          <w:rFonts w:asciiTheme="minorHAnsi" w:hAnsiTheme="minorHAnsi" w:cstheme="minorHAnsi"/>
          <w:sz w:val="22"/>
          <w:szCs w:val="22"/>
        </w:rPr>
        <w:t xml:space="preserve"> </w:t>
      </w:r>
      <w:r w:rsidR="00985743" w:rsidRPr="00FC4B54">
        <w:rPr>
          <w:rFonts w:asciiTheme="minorHAnsi" w:hAnsiTheme="minorHAnsi" w:cstheme="minorHAnsi"/>
          <w:sz w:val="22"/>
          <w:szCs w:val="22"/>
        </w:rPr>
        <w:t xml:space="preserve">(Period,1 </w:t>
      </w:r>
      <w:r w:rsidR="00985743" w:rsidRPr="00FC4B54">
        <w:rPr>
          <w:rFonts w:asciiTheme="minorHAnsi" w:hAnsiTheme="minorHAnsi" w:cstheme="minorHAnsi"/>
          <w:sz w:val="22"/>
          <w:szCs w:val="22"/>
          <w:highlight w:val="lightGray"/>
        </w:rPr>
        <w:t>Year-June 2022 to July 2023 or Year: 2024</w:t>
      </w:r>
      <w:r w:rsidR="00B91FD8" w:rsidRPr="00FC4B54">
        <w:rPr>
          <w:rFonts w:asciiTheme="minorHAnsi" w:hAnsiTheme="minorHAnsi" w:cstheme="minorHAnsi"/>
          <w:sz w:val="22"/>
          <w:szCs w:val="22"/>
          <w:highlight w:val="lightGray"/>
        </w:rPr>
        <w:t>)</w:t>
      </w:r>
    </w:p>
    <w:p w14:paraId="3E0759D0" w14:textId="6C42A689" w:rsidR="004744B9" w:rsidRPr="00FC4B54" w:rsidRDefault="004744B9" w:rsidP="006C29F5">
      <w:pPr>
        <w:pStyle w:val="NormalWeb"/>
        <w:spacing w:before="0" w:beforeAutospacing="0" w:afterAutospacing="0"/>
        <w:rPr>
          <w:rFonts w:asciiTheme="minorHAnsi" w:hAnsiTheme="minorHAnsi" w:cstheme="minorHAnsi"/>
          <w:sz w:val="22"/>
          <w:szCs w:val="22"/>
          <w:highlight w:val="yellow"/>
        </w:rPr>
      </w:pPr>
      <w:r w:rsidRPr="00FC4B54">
        <w:rPr>
          <w:rFonts w:asciiTheme="minorHAnsi" w:hAnsiTheme="minorHAnsi" w:cstheme="minorHAnsi"/>
          <w:sz w:val="22"/>
          <w:szCs w:val="22"/>
          <w:highlight w:val="yellow"/>
        </w:rPr>
        <w:t xml:space="preserve">Bank Solvency- Score is </w:t>
      </w:r>
      <w:ins w:id="170" w:author="lenovo" w:date="2024-09-01T12:57:00Z">
        <w:r w:rsidR="00BD3C73">
          <w:rPr>
            <w:rFonts w:asciiTheme="minorHAnsi" w:hAnsiTheme="minorHAnsi" w:cstheme="minorHAnsi"/>
            <w:sz w:val="22"/>
            <w:szCs w:val="22"/>
            <w:highlight w:val="yellow"/>
          </w:rPr>
          <w:t>1</w:t>
        </w:r>
      </w:ins>
      <w:del w:id="171" w:author="lenovo" w:date="2024-09-01T12:57:00Z">
        <w:r w:rsidRPr="00FC4B54" w:rsidDel="00BD3C73">
          <w:rPr>
            <w:rFonts w:asciiTheme="minorHAnsi" w:hAnsiTheme="minorHAnsi" w:cstheme="minorHAnsi"/>
            <w:sz w:val="22"/>
            <w:szCs w:val="22"/>
            <w:highlight w:val="yellow"/>
          </w:rPr>
          <w:delText>5</w:delText>
        </w:r>
      </w:del>
      <w:r w:rsidRPr="00FC4B54">
        <w:rPr>
          <w:rFonts w:asciiTheme="minorHAnsi" w:hAnsiTheme="minorHAnsi" w:cstheme="minorHAnsi"/>
          <w:sz w:val="22"/>
          <w:szCs w:val="22"/>
          <w:highlight w:val="yellow"/>
        </w:rPr>
        <w:t xml:space="preserve"> </w:t>
      </w:r>
    </w:p>
    <w:p w14:paraId="39466090" w14:textId="7C27A769" w:rsidR="004D0593" w:rsidRPr="00FC4B54" w:rsidRDefault="004D0593" w:rsidP="002E744A">
      <w:pPr>
        <w:pStyle w:val="NormalWeb"/>
        <w:spacing w:before="0" w:beforeAutospacing="0" w:afterAutospacing="0"/>
        <w:ind w:left="720"/>
        <w:rPr>
          <w:rFonts w:asciiTheme="minorHAnsi" w:hAnsiTheme="minorHAnsi" w:cstheme="minorHAnsi"/>
          <w:sz w:val="22"/>
          <w:szCs w:val="22"/>
          <w:highlight w:val="yellow"/>
        </w:rPr>
      </w:pPr>
      <w:r w:rsidRPr="00FC4B54">
        <w:rPr>
          <w:rFonts w:asciiTheme="minorHAnsi" w:hAnsiTheme="minorHAnsi" w:cstheme="minorHAnsi"/>
          <w:sz w:val="22"/>
          <w:szCs w:val="22"/>
          <w:highlight w:val="yellow"/>
        </w:rPr>
        <w:t>• BDT 5,00,000- BDT 1</w:t>
      </w:r>
      <w:r w:rsidR="004744B9" w:rsidRPr="00FC4B54">
        <w:rPr>
          <w:rFonts w:asciiTheme="minorHAnsi" w:hAnsiTheme="minorHAnsi" w:cstheme="minorHAnsi"/>
          <w:sz w:val="22"/>
          <w:szCs w:val="22"/>
          <w:highlight w:val="yellow"/>
        </w:rPr>
        <w:t>0</w:t>
      </w:r>
      <w:r w:rsidRPr="00FC4B54">
        <w:rPr>
          <w:rFonts w:asciiTheme="minorHAnsi" w:hAnsiTheme="minorHAnsi" w:cstheme="minorHAnsi"/>
          <w:sz w:val="22"/>
          <w:szCs w:val="22"/>
          <w:highlight w:val="yellow"/>
        </w:rPr>
        <w:t xml:space="preserve">,00,000 Score is </w:t>
      </w:r>
      <w:ins w:id="172" w:author="lenovo" w:date="2024-09-01T12:56:00Z">
        <w:r w:rsidR="00BD3C73">
          <w:rPr>
            <w:rFonts w:asciiTheme="minorHAnsi" w:hAnsiTheme="minorHAnsi" w:cstheme="minorHAnsi"/>
            <w:sz w:val="22"/>
            <w:szCs w:val="22"/>
            <w:highlight w:val="yellow"/>
          </w:rPr>
          <w:t>2</w:t>
        </w:r>
      </w:ins>
      <w:del w:id="173" w:author="lenovo" w:date="2024-09-01T12:56:00Z">
        <w:r w:rsidRPr="00FC4B54" w:rsidDel="006E681A">
          <w:rPr>
            <w:rFonts w:asciiTheme="minorHAnsi" w:hAnsiTheme="minorHAnsi" w:cstheme="minorHAnsi"/>
            <w:sz w:val="22"/>
            <w:szCs w:val="22"/>
            <w:highlight w:val="yellow"/>
          </w:rPr>
          <w:delText>5</w:delText>
        </w:r>
      </w:del>
    </w:p>
    <w:p w14:paraId="5BF34C34" w14:textId="6A3665DE" w:rsidR="006C29F5" w:rsidRDefault="006C29F5" w:rsidP="002E744A">
      <w:pPr>
        <w:pStyle w:val="NormalWeb"/>
        <w:spacing w:before="0" w:beforeAutospacing="0" w:afterAutospacing="0"/>
        <w:ind w:left="720"/>
        <w:rPr>
          <w:ins w:id="174" w:author="N. M. Aftabul Alam BHUIYA" w:date="2024-08-27T09:00:00Z"/>
          <w:rFonts w:asciiTheme="minorHAnsi" w:hAnsiTheme="minorHAnsi" w:cstheme="minorHAnsi"/>
          <w:sz w:val="22"/>
          <w:szCs w:val="22"/>
        </w:rPr>
      </w:pPr>
      <w:r w:rsidRPr="00FC4B54">
        <w:rPr>
          <w:rFonts w:asciiTheme="minorHAnsi" w:hAnsiTheme="minorHAnsi" w:cstheme="minorHAnsi"/>
          <w:sz w:val="22"/>
          <w:szCs w:val="22"/>
          <w:highlight w:val="yellow"/>
        </w:rPr>
        <w:t>• BDT 1</w:t>
      </w:r>
      <w:r w:rsidR="004744B9" w:rsidRPr="00FC4B54">
        <w:rPr>
          <w:rFonts w:asciiTheme="minorHAnsi" w:hAnsiTheme="minorHAnsi" w:cstheme="minorHAnsi"/>
          <w:sz w:val="22"/>
          <w:szCs w:val="22"/>
          <w:highlight w:val="yellow"/>
        </w:rPr>
        <w:t>0</w:t>
      </w:r>
      <w:r w:rsidRPr="00FC4B54">
        <w:rPr>
          <w:rFonts w:asciiTheme="minorHAnsi" w:hAnsiTheme="minorHAnsi" w:cstheme="minorHAnsi"/>
          <w:sz w:val="22"/>
          <w:szCs w:val="22"/>
          <w:highlight w:val="yellow"/>
        </w:rPr>
        <w:t>,00,00</w:t>
      </w:r>
      <w:r w:rsidR="004D0593" w:rsidRPr="00FC4B54">
        <w:rPr>
          <w:rFonts w:asciiTheme="minorHAnsi" w:hAnsiTheme="minorHAnsi" w:cstheme="minorHAnsi"/>
          <w:sz w:val="22"/>
          <w:szCs w:val="22"/>
          <w:highlight w:val="yellow"/>
        </w:rPr>
        <w:t>1</w:t>
      </w:r>
      <w:r w:rsidRPr="00FC4B54">
        <w:rPr>
          <w:rFonts w:asciiTheme="minorHAnsi" w:hAnsiTheme="minorHAnsi" w:cstheme="minorHAnsi"/>
          <w:sz w:val="22"/>
          <w:szCs w:val="22"/>
          <w:highlight w:val="yellow"/>
        </w:rPr>
        <w:t xml:space="preserve">- BDT 20,00,000 Score is </w:t>
      </w:r>
      <w:ins w:id="175" w:author="lenovo" w:date="2024-09-01T12:56:00Z">
        <w:r w:rsidR="00BD3C73">
          <w:rPr>
            <w:rFonts w:asciiTheme="minorHAnsi" w:hAnsiTheme="minorHAnsi" w:cstheme="minorHAnsi"/>
            <w:sz w:val="22"/>
            <w:szCs w:val="22"/>
            <w:highlight w:val="yellow"/>
          </w:rPr>
          <w:t>4</w:t>
        </w:r>
      </w:ins>
      <w:del w:id="176" w:author="lenovo" w:date="2024-09-01T12:56:00Z">
        <w:r w:rsidRPr="00FC4B54" w:rsidDel="006E681A">
          <w:rPr>
            <w:rFonts w:asciiTheme="minorHAnsi" w:hAnsiTheme="minorHAnsi" w:cstheme="minorHAnsi"/>
            <w:sz w:val="22"/>
            <w:szCs w:val="22"/>
            <w:highlight w:val="yellow"/>
          </w:rPr>
          <w:delText>10</w:delText>
        </w:r>
      </w:del>
    </w:p>
    <w:p w14:paraId="25B86472" w14:textId="29E2A562" w:rsidR="00E52A30" w:rsidRPr="00FC4B54" w:rsidRDefault="00E52A30">
      <w:pPr>
        <w:pStyle w:val="NormalWeb"/>
        <w:spacing w:before="0" w:beforeAutospacing="0" w:afterAutospacing="0"/>
        <w:rPr>
          <w:rFonts w:asciiTheme="minorHAnsi" w:hAnsiTheme="minorHAnsi" w:cstheme="minorHAnsi"/>
          <w:sz w:val="22"/>
          <w:szCs w:val="22"/>
        </w:rPr>
        <w:pPrChange w:id="177" w:author="N. M. Aftabul Alam BHUIYA" w:date="2024-08-27T09:01:00Z">
          <w:pPr>
            <w:pStyle w:val="NormalWeb"/>
            <w:spacing w:before="0" w:beforeAutospacing="0" w:afterAutospacing="0"/>
            <w:ind w:left="720"/>
          </w:pPr>
        </w:pPrChange>
      </w:pPr>
      <w:ins w:id="178" w:author="N. M. Aftabul Alam BHUIYA" w:date="2024-08-27T09:01:00Z">
        <w:r>
          <w:rPr>
            <w:rFonts w:asciiTheme="minorHAnsi" w:hAnsiTheme="minorHAnsi" w:cstheme="minorHAnsi"/>
            <w:sz w:val="22"/>
            <w:szCs w:val="22"/>
          </w:rPr>
          <w:t>6. Physical Verification Sample Checking: 15%</w:t>
        </w:r>
      </w:ins>
    </w:p>
    <w:p w14:paraId="79F6B6D5" w14:textId="77777777" w:rsidR="00FC4B54" w:rsidRPr="00FC4B54" w:rsidRDefault="00FC4B54" w:rsidP="002E744A">
      <w:pPr>
        <w:pStyle w:val="NormalWeb"/>
        <w:spacing w:before="0" w:beforeAutospacing="0" w:afterAutospacing="0"/>
        <w:ind w:left="720"/>
        <w:rPr>
          <w:rFonts w:asciiTheme="minorHAnsi" w:hAnsiTheme="minorHAnsi" w:cstheme="minorHAnsi"/>
          <w:sz w:val="6"/>
          <w:szCs w:val="22"/>
        </w:rPr>
      </w:pPr>
    </w:p>
    <w:p w14:paraId="0781F357" w14:textId="48144521" w:rsidR="006C29F5" w:rsidRPr="00FC4B54" w:rsidRDefault="006C29F5" w:rsidP="00FC4B54">
      <w:pPr>
        <w:pStyle w:val="NormalWeb"/>
        <w:numPr>
          <w:ilvl w:val="0"/>
          <w:numId w:val="13"/>
        </w:numPr>
        <w:shd w:val="clear" w:color="auto" w:fill="C5E0B3" w:themeFill="accent6" w:themeFillTint="66"/>
        <w:spacing w:before="0" w:beforeAutospacing="0" w:afterAutospacing="0"/>
        <w:jc w:val="center"/>
        <w:rPr>
          <w:rFonts w:asciiTheme="minorHAnsi" w:hAnsiTheme="minorHAnsi" w:cstheme="minorHAnsi"/>
          <w:b/>
          <w:sz w:val="22"/>
          <w:szCs w:val="22"/>
        </w:rPr>
      </w:pPr>
      <w:r w:rsidRPr="00FC4B54">
        <w:rPr>
          <w:rFonts w:asciiTheme="minorHAnsi" w:hAnsiTheme="minorHAnsi" w:cstheme="minorHAnsi"/>
          <w:b/>
          <w:bCs/>
          <w:sz w:val="22"/>
          <w:szCs w:val="22"/>
        </w:rPr>
        <w:t>Financial Offer: (40% weight)</w:t>
      </w:r>
    </w:p>
    <w:p w14:paraId="1F611518" w14:textId="0219BCB6" w:rsidR="006C29F5" w:rsidRDefault="006C29F5" w:rsidP="005F1D00">
      <w:pPr>
        <w:pStyle w:val="NormalWeb"/>
        <w:spacing w:before="0" w:beforeAutospacing="0" w:afterAutospacing="0"/>
        <w:jc w:val="both"/>
        <w:rPr>
          <w:rFonts w:asciiTheme="minorHAnsi" w:hAnsiTheme="minorHAnsi" w:cstheme="minorHAnsi"/>
          <w:sz w:val="22"/>
          <w:szCs w:val="22"/>
        </w:rPr>
      </w:pPr>
      <w:r w:rsidRPr="007B6660">
        <w:rPr>
          <w:rFonts w:asciiTheme="minorHAnsi" w:hAnsiTheme="minorHAnsi" w:cstheme="minorHAnsi"/>
          <w:sz w:val="22"/>
          <w:szCs w:val="22"/>
        </w:rPr>
        <w:t>Qualified The Lowest financial offer will get the highest score, and the successive higher bidders will get the inversely proportionate marks compared to the lowest bidders' score. The weightage of the financial score is 40%. The total marks achieved out of 100 will be converted to 60.</w:t>
      </w:r>
    </w:p>
    <w:p w14:paraId="30694F43" w14:textId="77777777" w:rsidR="00FC4B54" w:rsidRPr="00FC4B54" w:rsidRDefault="00FC4B54" w:rsidP="005F1D00">
      <w:pPr>
        <w:pStyle w:val="NormalWeb"/>
        <w:spacing w:before="0" w:beforeAutospacing="0" w:afterAutospacing="0"/>
        <w:jc w:val="both"/>
        <w:rPr>
          <w:rFonts w:asciiTheme="minorHAnsi" w:hAnsiTheme="minorHAnsi" w:cstheme="minorHAnsi"/>
          <w:sz w:val="6"/>
          <w:szCs w:val="22"/>
        </w:rPr>
      </w:pPr>
    </w:p>
    <w:p w14:paraId="6A72EDF1" w14:textId="769861B2" w:rsidR="006C29F5" w:rsidRPr="007B6660" w:rsidRDefault="006C29F5" w:rsidP="00FC4B54">
      <w:pPr>
        <w:pStyle w:val="NormalWeb"/>
        <w:spacing w:before="0" w:beforeAutospacing="0" w:afterAutospacing="0"/>
        <w:jc w:val="center"/>
        <w:rPr>
          <w:rFonts w:asciiTheme="minorHAnsi" w:hAnsiTheme="minorHAnsi" w:cstheme="minorHAnsi"/>
          <w:sz w:val="22"/>
          <w:szCs w:val="22"/>
        </w:rPr>
      </w:pPr>
      <w:r w:rsidRPr="00FC4B54">
        <w:rPr>
          <w:rFonts w:asciiTheme="minorHAnsi" w:hAnsiTheme="minorHAnsi" w:cstheme="minorHAnsi"/>
          <w:b/>
          <w:bCs/>
          <w:sz w:val="22"/>
          <w:szCs w:val="22"/>
          <w:highlight w:val="yellow"/>
        </w:rPr>
        <w:t>Specia</w:t>
      </w:r>
      <w:r w:rsidR="00FC4B54" w:rsidRPr="00FC4B54">
        <w:rPr>
          <w:rFonts w:asciiTheme="minorHAnsi" w:hAnsiTheme="minorHAnsi" w:cstheme="minorHAnsi"/>
          <w:b/>
          <w:bCs/>
          <w:sz w:val="22"/>
          <w:szCs w:val="22"/>
          <w:highlight w:val="yellow"/>
        </w:rPr>
        <w:t>l Note: Under no circumstance, SARPV</w:t>
      </w:r>
      <w:r w:rsidRPr="00FC4B54">
        <w:rPr>
          <w:rFonts w:asciiTheme="minorHAnsi" w:hAnsiTheme="minorHAnsi" w:cstheme="minorHAnsi"/>
          <w:b/>
          <w:bCs/>
          <w:sz w:val="22"/>
          <w:szCs w:val="22"/>
          <w:highlight w:val="yellow"/>
        </w:rPr>
        <w:t xml:space="preserve"> compelled to hire the lowest bidder.</w:t>
      </w:r>
    </w:p>
    <w:p w14:paraId="561F278B" w14:textId="68A4F906" w:rsidR="006C29F5" w:rsidRPr="007B6660" w:rsidRDefault="006C29F5" w:rsidP="00FC4B54">
      <w:pPr>
        <w:pStyle w:val="NormalWeb"/>
        <w:numPr>
          <w:ilvl w:val="0"/>
          <w:numId w:val="13"/>
        </w:numPr>
        <w:shd w:val="clear" w:color="auto" w:fill="C5E0B3" w:themeFill="accent6" w:themeFillTint="66"/>
        <w:spacing w:before="0" w:beforeAutospacing="0" w:afterAutospacing="0"/>
        <w:jc w:val="center"/>
        <w:rPr>
          <w:rFonts w:asciiTheme="minorHAnsi" w:hAnsiTheme="minorHAnsi" w:cstheme="minorHAnsi"/>
          <w:sz w:val="22"/>
          <w:szCs w:val="22"/>
        </w:rPr>
      </w:pPr>
      <w:r w:rsidRPr="007B6660">
        <w:rPr>
          <w:rFonts w:asciiTheme="minorHAnsi" w:hAnsiTheme="minorHAnsi" w:cstheme="minorHAnsi"/>
          <w:b/>
          <w:bCs/>
          <w:sz w:val="22"/>
          <w:szCs w:val="22"/>
        </w:rPr>
        <w:t>Combined Evaluation:</w:t>
      </w:r>
    </w:p>
    <w:p w14:paraId="043CD60B" w14:textId="77777777" w:rsidR="006C29F5" w:rsidRPr="007B6660" w:rsidRDefault="006C29F5" w:rsidP="005F1D00">
      <w:pPr>
        <w:pStyle w:val="NormalWeb"/>
        <w:spacing w:before="0" w:beforeAutospacing="0" w:afterAutospacing="0"/>
        <w:jc w:val="both"/>
        <w:rPr>
          <w:rFonts w:asciiTheme="minorHAnsi" w:hAnsiTheme="minorHAnsi" w:cstheme="minorHAnsi"/>
          <w:sz w:val="22"/>
          <w:szCs w:val="22"/>
        </w:rPr>
      </w:pPr>
      <w:r w:rsidRPr="007B6660">
        <w:rPr>
          <w:rFonts w:asciiTheme="minorHAnsi" w:hAnsiTheme="minorHAnsi" w:cstheme="minorHAnsi"/>
          <w:b/>
          <w:bCs/>
          <w:sz w:val="22"/>
          <w:szCs w:val="22"/>
        </w:rPr>
        <w:t>1st Phase</w:t>
      </w:r>
      <w:r w:rsidRPr="007B6660">
        <w:rPr>
          <w:rFonts w:asciiTheme="minorHAnsi" w:hAnsiTheme="minorHAnsi" w:cstheme="minorHAnsi"/>
          <w:sz w:val="22"/>
          <w:szCs w:val="22"/>
        </w:rPr>
        <w:t xml:space="preserve">: The sum of the total score achieved from Technical (60%) and financial evaluation (40%) will be the combined score, and the awarding decision will be taken based on this combined score out of 100. However, SARPV reserves the right to declare disqualified or not considered for any reason without mentioning any reason whatsoever. SARPV decision will be considered final for any awarding decision. </w:t>
      </w:r>
    </w:p>
    <w:p w14:paraId="2CEC0F9B" w14:textId="3C2D5A5B" w:rsidR="006C29F5" w:rsidRPr="007B6660" w:rsidRDefault="006C29F5" w:rsidP="005F1D00">
      <w:pPr>
        <w:pStyle w:val="NormalWeb"/>
        <w:spacing w:before="0" w:beforeAutospacing="0" w:afterAutospacing="0"/>
        <w:jc w:val="both"/>
        <w:rPr>
          <w:rFonts w:asciiTheme="minorHAnsi" w:hAnsiTheme="minorHAnsi" w:cstheme="minorHAnsi"/>
          <w:sz w:val="22"/>
          <w:szCs w:val="22"/>
        </w:rPr>
      </w:pPr>
      <w:r w:rsidRPr="007B6660">
        <w:rPr>
          <w:rFonts w:asciiTheme="minorHAnsi" w:hAnsiTheme="minorHAnsi" w:cstheme="minorHAnsi"/>
          <w:b/>
          <w:bCs/>
          <w:sz w:val="22"/>
          <w:szCs w:val="22"/>
        </w:rPr>
        <w:t>2nd Phase:</w:t>
      </w:r>
      <w:r w:rsidRPr="007B6660">
        <w:rPr>
          <w:rFonts w:asciiTheme="minorHAnsi" w:hAnsiTheme="minorHAnsi" w:cstheme="minorHAnsi"/>
          <w:sz w:val="22"/>
          <w:szCs w:val="22"/>
        </w:rPr>
        <w:t xml:space="preserve"> The qualified bidders who meet the essential criteria are allowed for the Technical and financial proposals evaluation criteria. The Technical evaluation will be evaluated at 60%, the financial evaluation will be considered at 40%, and the scoring will be considered out of 100. Based on the offer value, the lowest bidder will get the highest score out of 100, and the successive highest bidders will get the lowest score proportionately.</w:t>
      </w:r>
      <w:r w:rsidR="00D52B90">
        <w:rPr>
          <w:rFonts w:asciiTheme="minorHAnsi" w:hAnsiTheme="minorHAnsi" w:cstheme="minorHAnsi"/>
          <w:sz w:val="22"/>
          <w:szCs w:val="22"/>
        </w:rPr>
        <w:t xml:space="preserve"> </w:t>
      </w:r>
    </w:p>
    <w:p w14:paraId="16A3786E" w14:textId="0BFB44E5" w:rsidR="00235053" w:rsidRDefault="006C29F5" w:rsidP="00235053">
      <w:pPr>
        <w:pStyle w:val="NormalWeb"/>
        <w:spacing w:before="0" w:beforeAutospacing="0" w:afterAutospacing="0"/>
        <w:jc w:val="both"/>
        <w:rPr>
          <w:rFonts w:asciiTheme="minorHAnsi" w:hAnsiTheme="minorHAnsi" w:cstheme="minorHAnsi"/>
          <w:sz w:val="22"/>
          <w:szCs w:val="22"/>
        </w:rPr>
      </w:pPr>
      <w:r w:rsidRPr="007B6660">
        <w:rPr>
          <w:rFonts w:asciiTheme="minorHAnsi" w:hAnsiTheme="minorHAnsi" w:cstheme="minorHAnsi"/>
          <w:b/>
          <w:bCs/>
          <w:sz w:val="22"/>
          <w:szCs w:val="22"/>
        </w:rPr>
        <w:t>Finally</w:t>
      </w:r>
      <w:r w:rsidRPr="007B6660">
        <w:rPr>
          <w:rFonts w:asciiTheme="minorHAnsi" w:hAnsiTheme="minorHAnsi" w:cstheme="minorHAnsi"/>
          <w:sz w:val="22"/>
          <w:szCs w:val="22"/>
        </w:rPr>
        <w:t xml:space="preserve">, </w:t>
      </w:r>
      <w:r w:rsidR="00D52B90">
        <w:rPr>
          <w:rFonts w:asciiTheme="minorHAnsi" w:hAnsiTheme="minorHAnsi" w:cstheme="minorHAnsi"/>
          <w:sz w:val="22"/>
          <w:szCs w:val="22"/>
        </w:rPr>
        <w:t xml:space="preserve">the evaluation committee may physically verify the quality of the items/ </w:t>
      </w:r>
      <w:r w:rsidR="001F439E">
        <w:rPr>
          <w:rFonts w:asciiTheme="minorHAnsi" w:hAnsiTheme="minorHAnsi" w:cstheme="minorHAnsi"/>
          <w:sz w:val="22"/>
          <w:szCs w:val="22"/>
        </w:rPr>
        <w:t>equipment’s</w:t>
      </w:r>
      <w:r w:rsidR="00D52B90">
        <w:rPr>
          <w:rFonts w:asciiTheme="minorHAnsi" w:hAnsiTheme="minorHAnsi" w:cstheme="minorHAnsi"/>
          <w:sz w:val="22"/>
          <w:szCs w:val="22"/>
        </w:rPr>
        <w:t xml:space="preserve"> of the highest score bidders. If the committee feels necessary, they can verify the quality of items of other bidders too. T</w:t>
      </w:r>
      <w:r w:rsidRPr="007B6660">
        <w:rPr>
          <w:rFonts w:asciiTheme="minorHAnsi" w:hAnsiTheme="minorHAnsi" w:cstheme="minorHAnsi"/>
          <w:sz w:val="22"/>
          <w:szCs w:val="22"/>
        </w:rPr>
        <w:t xml:space="preserve">he contract can be awarded to one or multiple </w:t>
      </w:r>
      <w:r w:rsidR="00C53F53" w:rsidRPr="007B6660">
        <w:rPr>
          <w:rFonts w:asciiTheme="minorHAnsi" w:hAnsiTheme="minorHAnsi" w:cstheme="minorHAnsi"/>
          <w:sz w:val="22"/>
          <w:szCs w:val="22"/>
        </w:rPr>
        <w:t>suppliers</w:t>
      </w:r>
      <w:r w:rsidRPr="007B6660">
        <w:rPr>
          <w:rFonts w:asciiTheme="minorHAnsi" w:hAnsiTheme="minorHAnsi" w:cstheme="minorHAnsi"/>
          <w:sz w:val="22"/>
          <w:szCs w:val="22"/>
        </w:rPr>
        <w:t xml:space="preserve"> based on the highest score achieved in the combined evaluation of technical and financial scores.</w:t>
      </w:r>
      <w:del w:id="179" w:author="lenovo" w:date="2024-09-03T17:20:00Z">
        <w:r w:rsidR="00235053" w:rsidDel="004F63BB">
          <w:rPr>
            <w:rFonts w:asciiTheme="minorHAnsi" w:hAnsiTheme="minorHAnsi" w:cstheme="minorHAnsi"/>
            <w:sz w:val="22"/>
            <w:szCs w:val="22"/>
          </w:rPr>
          <w:br w:type="page"/>
        </w:r>
      </w:del>
    </w:p>
    <w:p w14:paraId="3C0719FE" w14:textId="7EE79DF3" w:rsidR="00412F54" w:rsidRPr="00412F54" w:rsidRDefault="00412F54" w:rsidP="00235053">
      <w:pPr>
        <w:pStyle w:val="NormalWeb"/>
        <w:spacing w:before="0" w:beforeAutospacing="0" w:afterAutospacing="0"/>
        <w:jc w:val="center"/>
        <w:rPr>
          <w:rFonts w:asciiTheme="minorHAnsi" w:hAnsiTheme="minorHAnsi" w:cstheme="minorHAnsi"/>
          <w:sz w:val="32"/>
          <w:szCs w:val="32"/>
        </w:rPr>
      </w:pPr>
      <w:r w:rsidRPr="00412F54">
        <w:rPr>
          <w:rFonts w:asciiTheme="minorHAnsi" w:hAnsiTheme="minorHAnsi" w:cs="Calibri"/>
          <w:b/>
          <w:sz w:val="32"/>
          <w:szCs w:val="32"/>
        </w:rPr>
        <w:t>Annex-D: Requirements/ Items list</w:t>
      </w:r>
    </w:p>
    <w:p w14:paraId="513792FA" w14:textId="77777777" w:rsidR="004F63BB" w:rsidRPr="004F63BB" w:rsidRDefault="006C29F5" w:rsidP="004F63BB">
      <w:pPr>
        <w:pStyle w:val="NormalWeb"/>
        <w:numPr>
          <w:ilvl w:val="0"/>
          <w:numId w:val="12"/>
        </w:numPr>
        <w:spacing w:before="0" w:beforeAutospacing="0" w:afterAutospacing="0"/>
        <w:jc w:val="both"/>
        <w:rPr>
          <w:ins w:id="180" w:author="lenovo" w:date="2024-09-03T17:21:00Z"/>
          <w:rFonts w:asciiTheme="minorHAnsi" w:hAnsiTheme="minorHAnsi" w:cstheme="minorHAnsi"/>
          <w:sz w:val="22"/>
          <w:szCs w:val="22"/>
          <w:rPrChange w:id="181" w:author="lenovo" w:date="2024-09-03T17:21:00Z">
            <w:rPr>
              <w:ins w:id="182" w:author="lenovo" w:date="2024-09-03T17:21:00Z"/>
              <w:rFonts w:asciiTheme="minorHAnsi" w:hAnsiTheme="minorHAnsi" w:cstheme="minorHAnsi"/>
              <w:sz w:val="22"/>
              <w:szCs w:val="22"/>
              <w:highlight w:val="yellow"/>
            </w:rPr>
          </w:rPrChange>
        </w:rPr>
        <w:pPrChange w:id="183" w:author="lenovo" w:date="2024-09-03T17:20:00Z">
          <w:pPr>
            <w:pStyle w:val="NormalWeb"/>
            <w:spacing w:before="0" w:beforeAutospacing="0" w:afterAutospacing="0"/>
            <w:ind w:left="720"/>
            <w:jc w:val="both"/>
          </w:pPr>
        </w:pPrChange>
      </w:pPr>
      <w:r w:rsidRPr="007B6660">
        <w:rPr>
          <w:rFonts w:asciiTheme="minorHAnsi" w:hAnsiTheme="minorHAnsi" w:cstheme="minorHAnsi"/>
          <w:b/>
          <w:bCs/>
          <w:sz w:val="22"/>
          <w:szCs w:val="22"/>
        </w:rPr>
        <w:t>Description of Services</w:t>
      </w:r>
      <w:r w:rsidRPr="007B6660">
        <w:rPr>
          <w:rFonts w:asciiTheme="minorHAnsi" w:hAnsiTheme="minorHAnsi" w:cstheme="minorHAnsi"/>
          <w:sz w:val="22"/>
          <w:szCs w:val="22"/>
        </w:rPr>
        <w:t>: SARPV is inviting proposal</w:t>
      </w:r>
      <w:r w:rsidR="005413AE" w:rsidRPr="007B6660">
        <w:rPr>
          <w:rFonts w:asciiTheme="minorHAnsi" w:hAnsiTheme="minorHAnsi" w:cstheme="minorHAnsi"/>
          <w:sz w:val="22"/>
          <w:szCs w:val="22"/>
        </w:rPr>
        <w:t xml:space="preserve">s for supplying </w:t>
      </w:r>
      <w:r w:rsidR="003B62AF" w:rsidRPr="007B6660">
        <w:rPr>
          <w:rFonts w:asciiTheme="minorHAnsi" w:hAnsiTheme="minorHAnsi" w:cstheme="minorHAnsi"/>
          <w:b/>
          <w:bCs/>
          <w:sz w:val="22"/>
          <w:szCs w:val="22"/>
        </w:rPr>
        <w:t xml:space="preserve">Prosthesis &amp; Orthotics </w:t>
      </w:r>
      <w:r w:rsidR="008825F9" w:rsidRPr="007B6660">
        <w:rPr>
          <w:rFonts w:asciiTheme="minorHAnsi" w:hAnsiTheme="minorHAnsi" w:cstheme="minorHAnsi"/>
          <w:b/>
          <w:bCs/>
          <w:sz w:val="22"/>
          <w:szCs w:val="22"/>
        </w:rPr>
        <w:t xml:space="preserve">raw </w:t>
      </w:r>
      <w:r w:rsidR="003B62AF" w:rsidRPr="007B6660">
        <w:rPr>
          <w:rFonts w:asciiTheme="minorHAnsi" w:hAnsiTheme="minorHAnsi" w:cstheme="minorHAnsi"/>
          <w:b/>
          <w:bCs/>
          <w:sz w:val="22"/>
          <w:szCs w:val="22"/>
        </w:rPr>
        <w:t xml:space="preserve">materials &amp; </w:t>
      </w:r>
      <w:r w:rsidR="00BC0144" w:rsidRPr="007B6660">
        <w:rPr>
          <w:rFonts w:asciiTheme="minorHAnsi" w:hAnsiTheme="minorHAnsi" w:cstheme="minorHAnsi"/>
          <w:b/>
          <w:bCs/>
          <w:sz w:val="22"/>
          <w:szCs w:val="22"/>
        </w:rPr>
        <w:t>Equipment</w:t>
      </w:r>
      <w:r w:rsidR="00BC0144" w:rsidRPr="007B6660">
        <w:rPr>
          <w:rFonts w:asciiTheme="minorHAnsi" w:hAnsiTheme="minorHAnsi" w:cstheme="minorHAnsi"/>
          <w:sz w:val="22"/>
          <w:szCs w:val="22"/>
        </w:rPr>
        <w:t xml:space="preserve"> to</w:t>
      </w:r>
      <w:r w:rsidRPr="007B6660">
        <w:rPr>
          <w:rFonts w:asciiTheme="minorHAnsi" w:hAnsiTheme="minorHAnsi" w:cstheme="minorHAnsi"/>
          <w:sz w:val="22"/>
          <w:szCs w:val="22"/>
        </w:rPr>
        <w:t xml:space="preserve"> </w:t>
      </w:r>
      <w:r w:rsidR="00040AA8" w:rsidRPr="007B6660">
        <w:rPr>
          <w:rFonts w:asciiTheme="minorHAnsi" w:hAnsiTheme="minorHAnsi" w:cstheme="minorHAnsi"/>
          <w:sz w:val="22"/>
          <w:szCs w:val="22"/>
        </w:rPr>
        <w:t>SARPV</w:t>
      </w:r>
      <w:r w:rsidRPr="007B6660">
        <w:rPr>
          <w:rFonts w:asciiTheme="minorHAnsi" w:hAnsiTheme="minorHAnsi" w:cstheme="minorHAnsi"/>
          <w:sz w:val="22"/>
          <w:szCs w:val="22"/>
        </w:rPr>
        <w:t xml:space="preserve"> as and when required basis as per the mentioned scope of services.</w:t>
      </w:r>
      <w:r w:rsidR="00A06AB8">
        <w:rPr>
          <w:rFonts w:asciiTheme="minorHAnsi" w:hAnsiTheme="minorHAnsi" w:cstheme="minorHAnsi"/>
          <w:sz w:val="22"/>
          <w:szCs w:val="22"/>
        </w:rPr>
        <w:t xml:space="preserve"> </w:t>
      </w:r>
      <w:r w:rsidR="00A06AB8" w:rsidRPr="00A06AB8">
        <w:rPr>
          <w:rFonts w:asciiTheme="minorHAnsi" w:hAnsiTheme="minorHAnsi" w:cstheme="minorHAnsi"/>
          <w:sz w:val="22"/>
          <w:szCs w:val="22"/>
          <w:highlight w:val="yellow"/>
        </w:rPr>
        <w:t xml:space="preserve">A </w:t>
      </w:r>
      <w:r w:rsidR="00232A12" w:rsidRPr="00A06AB8">
        <w:rPr>
          <w:rFonts w:asciiTheme="minorHAnsi" w:hAnsiTheme="minorHAnsi" w:cstheme="minorHAnsi"/>
          <w:sz w:val="22"/>
          <w:szCs w:val="22"/>
          <w:highlight w:val="yellow"/>
        </w:rPr>
        <w:t>supplier’s</w:t>
      </w:r>
      <w:r w:rsidR="00A06AB8" w:rsidRPr="00A06AB8">
        <w:rPr>
          <w:rFonts w:asciiTheme="minorHAnsi" w:hAnsiTheme="minorHAnsi" w:cstheme="minorHAnsi"/>
          <w:sz w:val="22"/>
          <w:szCs w:val="22"/>
          <w:highlight w:val="yellow"/>
        </w:rPr>
        <w:t xml:space="preserve"> can quoted for the </w:t>
      </w:r>
      <w:r w:rsidR="00232A12">
        <w:rPr>
          <w:rFonts w:asciiTheme="minorHAnsi" w:hAnsiTheme="minorHAnsi" w:cstheme="minorHAnsi"/>
          <w:sz w:val="22"/>
          <w:szCs w:val="22"/>
          <w:highlight w:val="yellow"/>
        </w:rPr>
        <w:t xml:space="preserve">01. </w:t>
      </w:r>
      <w:r w:rsidR="00A06AB8" w:rsidRPr="00A06AB8">
        <w:rPr>
          <w:rFonts w:asciiTheme="minorHAnsi" w:hAnsiTheme="minorHAnsi" w:cstheme="minorHAnsi"/>
          <w:sz w:val="22"/>
          <w:szCs w:val="22"/>
          <w:highlight w:val="yellow"/>
        </w:rPr>
        <w:t xml:space="preserve">List of Materials items and </w:t>
      </w:r>
      <w:r w:rsidR="00232A12">
        <w:rPr>
          <w:rFonts w:asciiTheme="minorHAnsi" w:hAnsiTheme="minorHAnsi" w:cstheme="minorHAnsi"/>
          <w:sz w:val="22"/>
          <w:szCs w:val="22"/>
          <w:highlight w:val="yellow"/>
        </w:rPr>
        <w:t xml:space="preserve">02. </w:t>
      </w:r>
      <w:r w:rsidR="00A06AB8" w:rsidRPr="00A06AB8">
        <w:rPr>
          <w:rFonts w:asciiTheme="minorHAnsi" w:hAnsiTheme="minorHAnsi" w:cstheme="minorHAnsi"/>
          <w:sz w:val="22"/>
          <w:szCs w:val="22"/>
          <w:highlight w:val="yellow"/>
        </w:rPr>
        <w:t xml:space="preserve">list of equipment or </w:t>
      </w:r>
      <w:r w:rsidR="00232A12">
        <w:rPr>
          <w:rFonts w:asciiTheme="minorHAnsi" w:hAnsiTheme="minorHAnsi" w:cstheme="minorHAnsi"/>
          <w:sz w:val="22"/>
          <w:szCs w:val="22"/>
          <w:highlight w:val="yellow"/>
        </w:rPr>
        <w:t>for one item among two.</w:t>
      </w:r>
    </w:p>
    <w:p w14:paraId="3105F10C" w14:textId="77777777" w:rsidR="004F63BB" w:rsidRDefault="004F63BB" w:rsidP="004F63BB">
      <w:pPr>
        <w:pStyle w:val="NormalWeb"/>
        <w:spacing w:before="0" w:beforeAutospacing="0" w:afterAutospacing="0"/>
        <w:jc w:val="both"/>
        <w:rPr>
          <w:ins w:id="184" w:author="lenovo" w:date="2024-09-03T17:21:00Z"/>
          <w:rFonts w:asciiTheme="minorHAnsi" w:hAnsiTheme="minorHAnsi" w:cstheme="minorHAnsi"/>
          <w:sz w:val="22"/>
          <w:szCs w:val="22"/>
          <w:highlight w:val="yellow"/>
        </w:rPr>
        <w:pPrChange w:id="185" w:author="lenovo" w:date="2024-09-03T17:21:00Z">
          <w:pPr>
            <w:pStyle w:val="NormalWeb"/>
            <w:spacing w:before="0" w:beforeAutospacing="0" w:afterAutospacing="0"/>
            <w:ind w:left="720"/>
            <w:jc w:val="both"/>
          </w:pPr>
        </w:pPrChange>
      </w:pPr>
    </w:p>
    <w:p w14:paraId="538E53AC" w14:textId="5C0E70B0" w:rsidR="006C29F5" w:rsidDel="004F63BB" w:rsidRDefault="00232A12" w:rsidP="004F63BB">
      <w:pPr>
        <w:pStyle w:val="NormalWeb"/>
        <w:spacing w:before="0" w:beforeAutospacing="0" w:afterAutospacing="0"/>
        <w:jc w:val="both"/>
        <w:rPr>
          <w:del w:id="186" w:author="lenovo" w:date="2024-09-03T17:20:00Z"/>
          <w:rFonts w:asciiTheme="minorHAnsi" w:hAnsiTheme="minorHAnsi" w:cstheme="minorHAnsi"/>
          <w:sz w:val="22"/>
          <w:szCs w:val="22"/>
        </w:rPr>
        <w:pPrChange w:id="187" w:author="lenovo" w:date="2024-09-03T17:21:00Z">
          <w:pPr>
            <w:pStyle w:val="NormalWeb"/>
            <w:numPr>
              <w:numId w:val="12"/>
            </w:numPr>
            <w:spacing w:before="0" w:beforeAutospacing="0" w:afterAutospacing="0"/>
            <w:ind w:left="720" w:hanging="360"/>
            <w:jc w:val="both"/>
          </w:pPr>
        </w:pPrChange>
      </w:pPr>
      <w:del w:id="188" w:author="lenovo" w:date="2024-09-03T17:20:00Z">
        <w:r w:rsidDel="004F63BB">
          <w:rPr>
            <w:rFonts w:asciiTheme="minorHAnsi" w:hAnsiTheme="minorHAnsi" w:cstheme="minorHAnsi"/>
            <w:sz w:val="22"/>
            <w:szCs w:val="22"/>
            <w:highlight w:val="yellow"/>
          </w:rPr>
          <w:delText xml:space="preserve"> </w:delText>
        </w:r>
      </w:del>
    </w:p>
    <w:p w14:paraId="4D52AEC9" w14:textId="77777777" w:rsidR="00B05642" w:rsidRPr="004F63BB" w:rsidRDefault="00B05642" w:rsidP="004F63BB">
      <w:pPr>
        <w:pStyle w:val="NormalWeb"/>
        <w:spacing w:before="0" w:beforeAutospacing="0" w:afterAutospacing="0"/>
        <w:jc w:val="both"/>
        <w:rPr>
          <w:rFonts w:asciiTheme="minorHAnsi" w:hAnsiTheme="minorHAnsi" w:cstheme="minorHAnsi"/>
          <w:sz w:val="22"/>
          <w:szCs w:val="22"/>
          <w:rPrChange w:id="189" w:author="lenovo" w:date="2024-09-03T17:20:00Z">
            <w:rPr>
              <w:rFonts w:asciiTheme="minorHAnsi" w:hAnsiTheme="minorHAnsi" w:cstheme="minorHAnsi"/>
              <w:sz w:val="22"/>
              <w:szCs w:val="22"/>
            </w:rPr>
          </w:rPrChange>
        </w:rPr>
        <w:pPrChange w:id="190" w:author="lenovo" w:date="2024-09-03T17:21:00Z">
          <w:pPr>
            <w:pStyle w:val="NormalWeb"/>
            <w:spacing w:before="0" w:beforeAutospacing="0" w:afterAutospacing="0"/>
            <w:ind w:left="720"/>
            <w:jc w:val="both"/>
          </w:pPr>
        </w:pPrChange>
      </w:pPr>
    </w:p>
    <w:tbl>
      <w:tblPr>
        <w:tblStyle w:val="TableGrid"/>
        <w:tblW w:w="12055" w:type="dxa"/>
        <w:tblLook w:val="04A0" w:firstRow="1" w:lastRow="0" w:firstColumn="1" w:lastColumn="0" w:noHBand="0" w:noVBand="1"/>
        <w:tblPrChange w:id="191" w:author="lenovo" w:date="2024-09-03T17:21:00Z">
          <w:tblPr>
            <w:tblStyle w:val="TableGrid"/>
            <w:tblW w:w="9895" w:type="dxa"/>
            <w:tblLook w:val="04A0" w:firstRow="1" w:lastRow="0" w:firstColumn="1" w:lastColumn="0" w:noHBand="0" w:noVBand="1"/>
          </w:tblPr>
        </w:tblPrChange>
      </w:tblPr>
      <w:tblGrid>
        <w:gridCol w:w="565"/>
        <w:gridCol w:w="3030"/>
        <w:gridCol w:w="4410"/>
        <w:gridCol w:w="4050"/>
        <w:tblGridChange w:id="192">
          <w:tblGrid>
            <w:gridCol w:w="565"/>
            <w:gridCol w:w="3030"/>
            <w:gridCol w:w="6300"/>
            <w:gridCol w:w="9895"/>
          </w:tblGrid>
        </w:tblGridChange>
      </w:tblGrid>
      <w:tr w:rsidR="00E52A30" w:rsidRPr="000E0C24" w14:paraId="55C23367" w14:textId="5D62ABFB" w:rsidTr="004F63BB">
        <w:trPr>
          <w:trHeight w:val="20"/>
          <w:trPrChange w:id="193" w:author="lenovo" w:date="2024-09-03T17:21:00Z">
            <w:trPr>
              <w:trHeight w:val="20"/>
            </w:trPr>
          </w:trPrChange>
        </w:trPr>
        <w:tc>
          <w:tcPr>
            <w:tcW w:w="8005" w:type="dxa"/>
            <w:gridSpan w:val="3"/>
            <w:shd w:val="clear" w:color="auto" w:fill="C5E0B3" w:themeFill="accent6" w:themeFillTint="66"/>
            <w:tcPrChange w:id="194" w:author="lenovo" w:date="2024-09-03T17:21:00Z">
              <w:tcPr>
                <w:tcW w:w="9895" w:type="dxa"/>
                <w:gridSpan w:val="3"/>
                <w:shd w:val="clear" w:color="auto" w:fill="C5E0B3" w:themeFill="accent6" w:themeFillTint="66"/>
              </w:tcPr>
            </w:tcPrChange>
          </w:tcPr>
          <w:p w14:paraId="2C4E5FE9" w14:textId="7F70062C" w:rsidR="00E52A30" w:rsidRPr="000E0C24" w:rsidRDefault="00E52A30" w:rsidP="00232A12">
            <w:pPr>
              <w:pStyle w:val="NormalWeb"/>
              <w:numPr>
                <w:ilvl w:val="0"/>
                <w:numId w:val="21"/>
              </w:numPr>
              <w:spacing w:before="0" w:beforeAutospacing="0" w:afterAutospacing="0"/>
              <w:jc w:val="center"/>
              <w:rPr>
                <w:rFonts w:asciiTheme="minorHAnsi" w:eastAsiaTheme="minorHAnsi" w:hAnsiTheme="minorHAnsi" w:cstheme="minorHAnsi"/>
                <w:color w:val="000000"/>
                <w:sz w:val="32"/>
                <w:szCs w:val="32"/>
              </w:rPr>
            </w:pPr>
            <w:r w:rsidRPr="000E0C24">
              <w:rPr>
                <w:rFonts w:asciiTheme="minorHAnsi" w:hAnsiTheme="minorHAnsi" w:cstheme="minorHAnsi"/>
                <w:b/>
                <w:sz w:val="32"/>
                <w:szCs w:val="32"/>
              </w:rPr>
              <w:lastRenderedPageBreak/>
              <w:t>List of Materials (Total 24 items)</w:t>
            </w:r>
          </w:p>
        </w:tc>
        <w:tc>
          <w:tcPr>
            <w:tcW w:w="4050" w:type="dxa"/>
            <w:shd w:val="clear" w:color="auto" w:fill="C5E0B3" w:themeFill="accent6" w:themeFillTint="66"/>
            <w:tcPrChange w:id="195" w:author="lenovo" w:date="2024-09-03T17:21:00Z">
              <w:tcPr>
                <w:tcW w:w="9895" w:type="dxa"/>
                <w:shd w:val="clear" w:color="auto" w:fill="C5E0B3" w:themeFill="accent6" w:themeFillTint="66"/>
              </w:tcPr>
            </w:tcPrChange>
          </w:tcPr>
          <w:p w14:paraId="2D6CA276" w14:textId="77777777" w:rsidR="00E52A30" w:rsidRPr="000E0C24" w:rsidRDefault="00E52A30" w:rsidP="0024048F">
            <w:pPr>
              <w:pStyle w:val="NormalWeb"/>
              <w:spacing w:before="0" w:beforeAutospacing="0" w:afterAutospacing="0"/>
              <w:ind w:left="1140"/>
              <w:rPr>
                <w:rFonts w:asciiTheme="minorHAnsi" w:hAnsiTheme="minorHAnsi" w:cstheme="minorHAnsi"/>
                <w:b/>
                <w:sz w:val="32"/>
                <w:szCs w:val="32"/>
              </w:rPr>
              <w:pPrChange w:id="196" w:author="lenovo" w:date="2024-09-03T17:02:00Z">
                <w:pPr>
                  <w:pStyle w:val="NormalWeb"/>
                  <w:numPr>
                    <w:numId w:val="21"/>
                  </w:numPr>
                  <w:spacing w:before="0" w:beforeAutospacing="0" w:afterAutospacing="0"/>
                  <w:ind w:left="1140" w:hanging="420"/>
                  <w:jc w:val="center"/>
                </w:pPr>
              </w:pPrChange>
            </w:pPr>
          </w:p>
        </w:tc>
      </w:tr>
      <w:tr w:rsidR="00E52A30" w:rsidRPr="000E0C24" w14:paraId="0F950F6B" w14:textId="3BA16062" w:rsidTr="004F63BB">
        <w:trPr>
          <w:trHeight w:val="20"/>
          <w:trPrChange w:id="197" w:author="lenovo" w:date="2024-09-03T17:21:00Z">
            <w:trPr>
              <w:trHeight w:val="20"/>
            </w:trPr>
          </w:trPrChange>
        </w:trPr>
        <w:tc>
          <w:tcPr>
            <w:tcW w:w="565" w:type="dxa"/>
            <w:tcPrChange w:id="198" w:author="lenovo" w:date="2024-09-03T17:21:00Z">
              <w:tcPr>
                <w:tcW w:w="565" w:type="dxa"/>
              </w:tcPr>
            </w:tcPrChange>
          </w:tcPr>
          <w:p w14:paraId="2F51862E" w14:textId="77777777" w:rsidR="00E52A30" w:rsidRPr="000E0C24" w:rsidRDefault="00E52A30" w:rsidP="00BC0144">
            <w:pPr>
              <w:pStyle w:val="NormalWeb"/>
              <w:spacing w:before="0" w:beforeAutospacing="0" w:after="0" w:afterAutospacing="0"/>
              <w:rPr>
                <w:rFonts w:asciiTheme="minorHAnsi" w:eastAsiaTheme="minorHAnsi" w:hAnsiTheme="minorHAnsi" w:cstheme="minorHAnsi"/>
                <w:b/>
                <w:color w:val="000000"/>
                <w:sz w:val="22"/>
                <w:szCs w:val="22"/>
              </w:rPr>
            </w:pPr>
            <w:r w:rsidRPr="000E0C24">
              <w:rPr>
                <w:rFonts w:asciiTheme="minorHAnsi" w:eastAsiaTheme="minorHAnsi" w:hAnsiTheme="minorHAnsi" w:cstheme="minorHAnsi"/>
                <w:b/>
                <w:color w:val="000000"/>
                <w:sz w:val="22"/>
                <w:szCs w:val="22"/>
              </w:rPr>
              <w:t>SL</w:t>
            </w:r>
          </w:p>
        </w:tc>
        <w:tc>
          <w:tcPr>
            <w:tcW w:w="3030" w:type="dxa"/>
            <w:tcPrChange w:id="199" w:author="lenovo" w:date="2024-09-03T17:21:00Z">
              <w:tcPr>
                <w:tcW w:w="3030" w:type="dxa"/>
              </w:tcPr>
            </w:tcPrChange>
          </w:tcPr>
          <w:p w14:paraId="65956B59" w14:textId="77777777" w:rsidR="00E52A30" w:rsidRPr="000E0C24" w:rsidRDefault="00E52A30" w:rsidP="00E2770B">
            <w:pPr>
              <w:pStyle w:val="NormalWeb"/>
              <w:spacing w:before="0" w:beforeAutospacing="0" w:after="0" w:afterAutospacing="0"/>
              <w:jc w:val="center"/>
              <w:rPr>
                <w:rFonts w:asciiTheme="minorHAnsi" w:hAnsiTheme="minorHAnsi" w:cstheme="minorHAnsi"/>
                <w:b/>
                <w:sz w:val="22"/>
                <w:szCs w:val="22"/>
              </w:rPr>
            </w:pPr>
            <w:r w:rsidRPr="000E0C24">
              <w:rPr>
                <w:rFonts w:asciiTheme="minorHAnsi" w:eastAsiaTheme="minorHAnsi" w:hAnsiTheme="minorHAnsi" w:cstheme="minorHAnsi"/>
                <w:b/>
                <w:color w:val="000000"/>
                <w:sz w:val="22"/>
                <w:szCs w:val="22"/>
              </w:rPr>
              <w:t>Product Description &amp; Model</w:t>
            </w:r>
          </w:p>
        </w:tc>
        <w:tc>
          <w:tcPr>
            <w:tcW w:w="4410" w:type="dxa"/>
            <w:tcPrChange w:id="200" w:author="lenovo" w:date="2024-09-03T17:21:00Z">
              <w:tcPr>
                <w:tcW w:w="6300" w:type="dxa"/>
              </w:tcPr>
            </w:tcPrChange>
          </w:tcPr>
          <w:p w14:paraId="304430F7" w14:textId="11EF1EE1" w:rsidR="00E52A30" w:rsidRPr="000E0C24" w:rsidRDefault="00E52A30" w:rsidP="00E9798E">
            <w:pPr>
              <w:pStyle w:val="NormalWeb"/>
              <w:spacing w:before="0" w:beforeAutospacing="0" w:after="0" w:afterAutospacing="0"/>
              <w:jc w:val="center"/>
              <w:rPr>
                <w:rFonts w:asciiTheme="minorHAnsi" w:hAnsiTheme="minorHAnsi" w:cstheme="minorHAnsi"/>
                <w:b/>
                <w:sz w:val="22"/>
                <w:szCs w:val="22"/>
              </w:rPr>
            </w:pPr>
            <w:r w:rsidRPr="000E0C24">
              <w:rPr>
                <w:rFonts w:asciiTheme="minorHAnsi" w:eastAsiaTheme="minorHAnsi" w:hAnsiTheme="minorHAnsi" w:cstheme="minorHAnsi"/>
                <w:b/>
                <w:color w:val="000000"/>
                <w:sz w:val="22"/>
                <w:szCs w:val="22"/>
              </w:rPr>
              <w:t>Details</w:t>
            </w:r>
          </w:p>
        </w:tc>
        <w:tc>
          <w:tcPr>
            <w:tcW w:w="4050" w:type="dxa"/>
            <w:tcPrChange w:id="201" w:author="lenovo" w:date="2024-09-03T17:21:00Z">
              <w:tcPr>
                <w:tcW w:w="9895" w:type="dxa"/>
              </w:tcPr>
            </w:tcPrChange>
          </w:tcPr>
          <w:p w14:paraId="38FB6F70" w14:textId="7113A3C4" w:rsidR="00E52A30" w:rsidRPr="000E0C24" w:rsidRDefault="00E52A30" w:rsidP="004F63BB">
            <w:pPr>
              <w:pStyle w:val="NormalWeb"/>
              <w:spacing w:before="0" w:beforeAutospacing="0" w:after="0" w:afterAutospacing="0"/>
              <w:rPr>
                <w:rFonts w:asciiTheme="minorHAnsi" w:eastAsiaTheme="minorHAnsi" w:hAnsiTheme="minorHAnsi" w:cstheme="minorHAnsi"/>
                <w:b/>
                <w:color w:val="000000"/>
                <w:sz w:val="22"/>
                <w:szCs w:val="22"/>
              </w:rPr>
              <w:pPrChange w:id="202" w:author="lenovo" w:date="2024-09-03T17:22:00Z">
                <w:pPr>
                  <w:pStyle w:val="NormalWeb"/>
                  <w:spacing w:before="0" w:beforeAutospacing="0" w:after="0" w:afterAutospacing="0"/>
                  <w:jc w:val="center"/>
                </w:pPr>
              </w:pPrChange>
            </w:pPr>
            <w:ins w:id="203" w:author="N. M. Aftabul Alam BHUIYA" w:date="2024-08-27T09:05:00Z">
              <w:r>
                <w:rPr>
                  <w:rFonts w:asciiTheme="minorHAnsi" w:eastAsiaTheme="minorHAnsi" w:hAnsiTheme="minorHAnsi" w:cstheme="minorHAnsi"/>
                  <w:b/>
                  <w:color w:val="000000"/>
                  <w:sz w:val="22"/>
                  <w:szCs w:val="22"/>
                </w:rPr>
                <w:t>Unit of Measurement (UoM)</w:t>
              </w:r>
            </w:ins>
          </w:p>
        </w:tc>
      </w:tr>
      <w:tr w:rsidR="00E52A30" w:rsidRPr="000E0C24" w14:paraId="7D5DD83A" w14:textId="20EEDB61" w:rsidTr="004F63BB">
        <w:trPr>
          <w:trHeight w:val="503"/>
          <w:trPrChange w:id="204" w:author="lenovo" w:date="2024-09-03T17:21:00Z">
            <w:trPr>
              <w:trHeight w:val="20"/>
            </w:trPr>
          </w:trPrChange>
        </w:trPr>
        <w:tc>
          <w:tcPr>
            <w:tcW w:w="565" w:type="dxa"/>
            <w:tcPrChange w:id="205" w:author="lenovo" w:date="2024-09-03T17:21:00Z">
              <w:tcPr>
                <w:tcW w:w="565" w:type="dxa"/>
              </w:tcPr>
            </w:tcPrChange>
          </w:tcPr>
          <w:p w14:paraId="423B1D49" w14:textId="77777777" w:rsidR="00E52A30" w:rsidRPr="000E0C24" w:rsidRDefault="00E52A30" w:rsidP="00E2770B">
            <w:pPr>
              <w:spacing w:line="240" w:lineRule="auto"/>
              <w:rPr>
                <w:rFonts w:asciiTheme="minorHAnsi" w:hAnsiTheme="minorHAnsi" w:cstheme="minorHAnsi"/>
              </w:rPr>
            </w:pPr>
            <w:r w:rsidRPr="000E0C24">
              <w:rPr>
                <w:rFonts w:asciiTheme="minorHAnsi" w:hAnsiTheme="minorHAnsi" w:cstheme="minorHAnsi"/>
              </w:rPr>
              <w:t xml:space="preserve"> 1</w:t>
            </w:r>
          </w:p>
        </w:tc>
        <w:tc>
          <w:tcPr>
            <w:tcW w:w="3030" w:type="dxa"/>
            <w:tcPrChange w:id="206" w:author="lenovo" w:date="2024-09-03T17:21:00Z">
              <w:tcPr>
                <w:tcW w:w="3030" w:type="dxa"/>
              </w:tcPr>
            </w:tcPrChange>
          </w:tcPr>
          <w:p w14:paraId="70DF5A79" w14:textId="35E971FE" w:rsidR="00E52A30" w:rsidRPr="000E0C24" w:rsidRDefault="00E52A30" w:rsidP="00D22EE1">
            <w:pPr>
              <w:spacing w:before="240" w:line="240" w:lineRule="auto"/>
              <w:rPr>
                <w:rFonts w:asciiTheme="minorHAnsi" w:eastAsia="Times New Roman" w:hAnsiTheme="minorHAnsi" w:cstheme="minorHAnsi"/>
              </w:rPr>
            </w:pPr>
            <w:r w:rsidRPr="000E0C24">
              <w:rPr>
                <w:rFonts w:asciiTheme="minorHAnsi" w:hAnsiTheme="minorHAnsi" w:cstheme="minorHAnsi"/>
              </w:rPr>
              <w:t>Velcro Strap-double faced</w:t>
            </w:r>
            <w:r>
              <w:rPr>
                <w:rFonts w:asciiTheme="minorHAnsi" w:hAnsiTheme="minorHAnsi" w:cstheme="minorHAnsi"/>
              </w:rPr>
              <w:t xml:space="preserve"> hoop and loop</w:t>
            </w:r>
            <w:r w:rsidRPr="000E0C24">
              <w:rPr>
                <w:rFonts w:asciiTheme="minorHAnsi" w:hAnsiTheme="minorHAnsi" w:cstheme="minorHAnsi"/>
              </w:rPr>
              <w:t xml:space="preserve"> loaf strop. </w:t>
            </w:r>
          </w:p>
        </w:tc>
        <w:tc>
          <w:tcPr>
            <w:tcW w:w="4410" w:type="dxa"/>
            <w:tcPrChange w:id="207" w:author="lenovo" w:date="2024-09-03T17:21:00Z">
              <w:tcPr>
                <w:tcW w:w="6300" w:type="dxa"/>
              </w:tcPr>
            </w:tcPrChange>
          </w:tcPr>
          <w:p w14:paraId="3F7D37CC" w14:textId="5BAA6CDA" w:rsidR="00E52A30" w:rsidRPr="000E0C24" w:rsidRDefault="00E52A30" w:rsidP="009B768C">
            <w:pPr>
              <w:spacing w:line="240" w:lineRule="auto"/>
              <w:rPr>
                <w:rFonts w:asciiTheme="minorHAnsi" w:eastAsia="Times New Roman" w:hAnsiTheme="minorHAnsi" w:cstheme="minorHAnsi"/>
              </w:rPr>
            </w:pPr>
            <w:r>
              <w:rPr>
                <w:rFonts w:asciiTheme="minorHAnsi" w:hAnsiTheme="minorHAnsi" w:cstheme="minorHAnsi"/>
              </w:rPr>
              <w:t xml:space="preserve">25 </w:t>
            </w:r>
            <w:r w:rsidRPr="000E0C24">
              <w:rPr>
                <w:rFonts w:asciiTheme="minorHAnsi" w:hAnsiTheme="minorHAnsi" w:cstheme="minorHAnsi"/>
              </w:rPr>
              <w:t>yard/roll,</w:t>
            </w:r>
            <w:r>
              <w:rPr>
                <w:rFonts w:asciiTheme="minorHAnsi" w:hAnsiTheme="minorHAnsi" w:cstheme="minorHAnsi"/>
              </w:rPr>
              <w:t xml:space="preserve"> Length 78 feet, Wide 1.5 Inch </w:t>
            </w:r>
          </w:p>
        </w:tc>
        <w:tc>
          <w:tcPr>
            <w:tcW w:w="4050" w:type="dxa"/>
            <w:tcPrChange w:id="208" w:author="lenovo" w:date="2024-09-03T17:21:00Z">
              <w:tcPr>
                <w:tcW w:w="9895" w:type="dxa"/>
              </w:tcPr>
            </w:tcPrChange>
          </w:tcPr>
          <w:p w14:paraId="0662DADA" w14:textId="77777777" w:rsidR="00E52A30" w:rsidRDefault="00E52A30" w:rsidP="009B768C">
            <w:pPr>
              <w:spacing w:line="240" w:lineRule="auto"/>
              <w:rPr>
                <w:rFonts w:asciiTheme="minorHAnsi" w:hAnsiTheme="minorHAnsi" w:cstheme="minorHAnsi"/>
              </w:rPr>
            </w:pPr>
          </w:p>
        </w:tc>
      </w:tr>
      <w:tr w:rsidR="00E52A30" w:rsidRPr="000E0C24" w14:paraId="3101D18B" w14:textId="1972A308" w:rsidTr="004F63BB">
        <w:trPr>
          <w:trHeight w:val="20"/>
          <w:trPrChange w:id="209" w:author="lenovo" w:date="2024-09-03T17:21:00Z">
            <w:trPr>
              <w:trHeight w:val="20"/>
            </w:trPr>
          </w:trPrChange>
        </w:trPr>
        <w:tc>
          <w:tcPr>
            <w:tcW w:w="565" w:type="dxa"/>
            <w:tcPrChange w:id="210" w:author="lenovo" w:date="2024-09-03T17:21:00Z">
              <w:tcPr>
                <w:tcW w:w="565" w:type="dxa"/>
              </w:tcPr>
            </w:tcPrChange>
          </w:tcPr>
          <w:p w14:paraId="143D36B0"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w:t>
            </w:r>
          </w:p>
        </w:tc>
        <w:tc>
          <w:tcPr>
            <w:tcW w:w="3030" w:type="dxa"/>
            <w:tcPrChange w:id="211" w:author="lenovo" w:date="2024-09-03T17:21:00Z">
              <w:tcPr>
                <w:tcW w:w="3030" w:type="dxa"/>
              </w:tcPr>
            </w:tcPrChange>
          </w:tcPr>
          <w:p w14:paraId="0B67BD1B" w14:textId="7BE056BD" w:rsidR="00E52A30" w:rsidRPr="000E0C24" w:rsidRDefault="00E52A30" w:rsidP="00E2770B">
            <w:pPr>
              <w:spacing w:line="240" w:lineRule="auto"/>
              <w:rPr>
                <w:rFonts w:asciiTheme="minorHAnsi" w:hAnsiTheme="minorHAnsi" w:cstheme="minorHAnsi"/>
              </w:rPr>
            </w:pPr>
            <w:r w:rsidRPr="000E0C24">
              <w:rPr>
                <w:rFonts w:asciiTheme="minorHAnsi" w:hAnsiTheme="minorHAnsi" w:cstheme="minorHAnsi"/>
              </w:rPr>
              <w:t>Camlo-EVA</w:t>
            </w:r>
            <w:r>
              <w:rPr>
                <w:rFonts w:asciiTheme="minorHAnsi" w:hAnsiTheme="minorHAnsi" w:cstheme="minorHAnsi"/>
              </w:rPr>
              <w:t>- 1m X1 mm</w:t>
            </w:r>
          </w:p>
        </w:tc>
        <w:tc>
          <w:tcPr>
            <w:tcW w:w="4410" w:type="dxa"/>
            <w:tcPrChange w:id="212" w:author="lenovo" w:date="2024-09-03T17:21:00Z">
              <w:tcPr>
                <w:tcW w:w="6300" w:type="dxa"/>
              </w:tcPr>
            </w:tcPrChange>
          </w:tcPr>
          <w:p w14:paraId="25CE6D02" w14:textId="341EC083"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1.5 mm</w:t>
            </w:r>
            <w:r>
              <w:rPr>
                <w:rFonts w:asciiTheme="minorHAnsi" w:hAnsiTheme="minorHAnsi" w:cstheme="minorHAnsi"/>
                <w:sz w:val="22"/>
                <w:szCs w:val="22"/>
              </w:rPr>
              <w:t xml:space="preserve"> </w:t>
            </w:r>
          </w:p>
        </w:tc>
        <w:tc>
          <w:tcPr>
            <w:tcW w:w="4050" w:type="dxa"/>
            <w:tcPrChange w:id="213" w:author="lenovo" w:date="2024-09-03T17:21:00Z">
              <w:tcPr>
                <w:tcW w:w="9895" w:type="dxa"/>
              </w:tcPr>
            </w:tcPrChange>
          </w:tcPr>
          <w:p w14:paraId="5DE52878"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3161379E" w14:textId="3B4E7722" w:rsidTr="004F63BB">
        <w:trPr>
          <w:trHeight w:val="20"/>
          <w:trPrChange w:id="214" w:author="lenovo" w:date="2024-09-03T17:21:00Z">
            <w:trPr>
              <w:trHeight w:val="20"/>
            </w:trPr>
          </w:trPrChange>
        </w:trPr>
        <w:tc>
          <w:tcPr>
            <w:tcW w:w="565" w:type="dxa"/>
            <w:tcPrChange w:id="215" w:author="lenovo" w:date="2024-09-03T17:21:00Z">
              <w:tcPr>
                <w:tcW w:w="565" w:type="dxa"/>
              </w:tcPr>
            </w:tcPrChange>
          </w:tcPr>
          <w:p w14:paraId="2DD093B2"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3</w:t>
            </w:r>
          </w:p>
        </w:tc>
        <w:tc>
          <w:tcPr>
            <w:tcW w:w="3030" w:type="dxa"/>
            <w:tcPrChange w:id="216" w:author="lenovo" w:date="2024-09-03T17:21:00Z">
              <w:tcPr>
                <w:tcW w:w="3030" w:type="dxa"/>
              </w:tcPr>
            </w:tcPrChange>
          </w:tcPr>
          <w:p w14:paraId="35BED11B"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Glue (Diamond Gum)  </w:t>
            </w:r>
          </w:p>
        </w:tc>
        <w:tc>
          <w:tcPr>
            <w:tcW w:w="4410" w:type="dxa"/>
            <w:tcPrChange w:id="217" w:author="lenovo" w:date="2024-09-03T17:21:00Z">
              <w:tcPr>
                <w:tcW w:w="6300" w:type="dxa"/>
              </w:tcPr>
            </w:tcPrChange>
          </w:tcPr>
          <w:p w14:paraId="7468D08C" w14:textId="77777777" w:rsidR="00E52A30" w:rsidRPr="000E0C24" w:rsidRDefault="00E52A30" w:rsidP="00E2770B">
            <w:pPr>
              <w:pStyle w:val="NormalWeb"/>
              <w:spacing w:before="0" w:beforeAutospacing="0" w:afterAutospacing="0"/>
              <w:rPr>
                <w:rFonts w:asciiTheme="minorHAnsi" w:hAnsiTheme="minorHAnsi" w:cstheme="minorHAnsi"/>
                <w:bCs/>
                <w:sz w:val="22"/>
                <w:szCs w:val="22"/>
              </w:rPr>
            </w:pPr>
            <w:r w:rsidRPr="000E0C24">
              <w:rPr>
                <w:rFonts w:asciiTheme="minorHAnsi" w:hAnsiTheme="minorHAnsi" w:cstheme="minorHAnsi"/>
                <w:bCs/>
                <w:sz w:val="22"/>
                <w:szCs w:val="22"/>
              </w:rPr>
              <w:t>N/A</w:t>
            </w:r>
          </w:p>
        </w:tc>
        <w:tc>
          <w:tcPr>
            <w:tcW w:w="4050" w:type="dxa"/>
            <w:tcPrChange w:id="218" w:author="lenovo" w:date="2024-09-03T17:21:00Z">
              <w:tcPr>
                <w:tcW w:w="9895" w:type="dxa"/>
              </w:tcPr>
            </w:tcPrChange>
          </w:tcPr>
          <w:p w14:paraId="4C3D30A3" w14:textId="77777777" w:rsidR="00E52A30" w:rsidRPr="000E0C24" w:rsidRDefault="00E52A30" w:rsidP="00E2770B">
            <w:pPr>
              <w:pStyle w:val="NormalWeb"/>
              <w:spacing w:before="0" w:beforeAutospacing="0" w:afterAutospacing="0"/>
              <w:rPr>
                <w:rFonts w:asciiTheme="minorHAnsi" w:hAnsiTheme="minorHAnsi" w:cstheme="minorHAnsi"/>
                <w:bCs/>
                <w:sz w:val="22"/>
                <w:szCs w:val="22"/>
              </w:rPr>
            </w:pPr>
          </w:p>
        </w:tc>
      </w:tr>
      <w:tr w:rsidR="00E52A30" w:rsidRPr="000E0C24" w14:paraId="7193C1D4" w14:textId="627FBC86" w:rsidTr="004F63BB">
        <w:trPr>
          <w:trHeight w:val="20"/>
          <w:trPrChange w:id="219" w:author="lenovo" w:date="2024-09-03T17:21:00Z">
            <w:trPr>
              <w:trHeight w:val="20"/>
            </w:trPr>
          </w:trPrChange>
        </w:trPr>
        <w:tc>
          <w:tcPr>
            <w:tcW w:w="565" w:type="dxa"/>
            <w:tcPrChange w:id="220" w:author="lenovo" w:date="2024-09-03T17:21:00Z">
              <w:tcPr>
                <w:tcW w:w="565" w:type="dxa"/>
              </w:tcPr>
            </w:tcPrChange>
          </w:tcPr>
          <w:p w14:paraId="799F7978"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4</w:t>
            </w:r>
          </w:p>
        </w:tc>
        <w:tc>
          <w:tcPr>
            <w:tcW w:w="3030" w:type="dxa"/>
            <w:tcPrChange w:id="221" w:author="lenovo" w:date="2024-09-03T17:21:00Z">
              <w:tcPr>
                <w:tcW w:w="3030" w:type="dxa"/>
              </w:tcPr>
            </w:tcPrChange>
          </w:tcPr>
          <w:p w14:paraId="3863167A" w14:textId="77777777" w:rsidR="00E52A30" w:rsidRDefault="00E52A30" w:rsidP="009B768C">
            <w:pPr>
              <w:spacing w:line="240" w:lineRule="auto"/>
              <w:rPr>
                <w:rFonts w:asciiTheme="minorHAnsi" w:hAnsiTheme="minorHAnsi" w:cstheme="minorHAnsi"/>
              </w:rPr>
            </w:pPr>
            <w:r w:rsidRPr="000E0C24">
              <w:rPr>
                <w:rFonts w:asciiTheme="minorHAnsi" w:hAnsiTheme="minorHAnsi" w:cstheme="minorHAnsi"/>
              </w:rPr>
              <w:t>Polypropylene sheet</w:t>
            </w:r>
            <w:r>
              <w:rPr>
                <w:rFonts w:asciiTheme="minorHAnsi" w:hAnsiTheme="minorHAnsi" w:cstheme="minorHAnsi"/>
              </w:rPr>
              <w:t xml:space="preserve"> </w:t>
            </w:r>
          </w:p>
          <w:p w14:paraId="0D8D72A4" w14:textId="2C4FB34E" w:rsidR="00E52A30" w:rsidRPr="000E0C24" w:rsidRDefault="00E52A30" w:rsidP="009B768C">
            <w:pPr>
              <w:spacing w:line="240" w:lineRule="auto"/>
              <w:rPr>
                <w:rFonts w:asciiTheme="minorHAnsi" w:eastAsia="Times New Roman" w:hAnsiTheme="minorHAnsi" w:cstheme="minorHAnsi"/>
              </w:rPr>
            </w:pPr>
            <w:r>
              <w:rPr>
                <w:rFonts w:asciiTheme="minorHAnsi" w:hAnsiTheme="minorHAnsi" w:cstheme="minorHAnsi"/>
              </w:rPr>
              <w:t xml:space="preserve">(co polimer) – White color  </w:t>
            </w:r>
          </w:p>
        </w:tc>
        <w:tc>
          <w:tcPr>
            <w:tcW w:w="4410" w:type="dxa"/>
            <w:tcPrChange w:id="222" w:author="lenovo" w:date="2024-09-03T17:21:00Z">
              <w:tcPr>
                <w:tcW w:w="6300" w:type="dxa"/>
              </w:tcPr>
            </w:tcPrChange>
          </w:tcPr>
          <w:p w14:paraId="0673A704" w14:textId="15904BCE"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(3 mm, 4 mm, 5mm, 6mm )- 3 feetX6 feet</w:t>
            </w:r>
            <w:r>
              <w:rPr>
                <w:rFonts w:asciiTheme="minorHAnsi" w:hAnsiTheme="minorHAnsi" w:cstheme="minorHAnsi"/>
                <w:sz w:val="22"/>
                <w:szCs w:val="22"/>
              </w:rPr>
              <w:t>- Standard size</w:t>
            </w:r>
          </w:p>
        </w:tc>
        <w:tc>
          <w:tcPr>
            <w:tcW w:w="4050" w:type="dxa"/>
            <w:tcPrChange w:id="223" w:author="lenovo" w:date="2024-09-03T17:21:00Z">
              <w:tcPr>
                <w:tcW w:w="9895" w:type="dxa"/>
              </w:tcPr>
            </w:tcPrChange>
          </w:tcPr>
          <w:p w14:paraId="59703C51"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03F47A87" w14:textId="41C6CEE2" w:rsidTr="004F63BB">
        <w:trPr>
          <w:trHeight w:val="20"/>
          <w:trPrChange w:id="224" w:author="lenovo" w:date="2024-09-03T17:21:00Z">
            <w:trPr>
              <w:trHeight w:val="20"/>
            </w:trPr>
          </w:trPrChange>
        </w:trPr>
        <w:tc>
          <w:tcPr>
            <w:tcW w:w="565" w:type="dxa"/>
            <w:tcPrChange w:id="225" w:author="lenovo" w:date="2024-09-03T17:21:00Z">
              <w:tcPr>
                <w:tcW w:w="565" w:type="dxa"/>
              </w:tcPr>
            </w:tcPrChange>
          </w:tcPr>
          <w:p w14:paraId="4C7FE13E" w14:textId="4C621239"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5</w:t>
            </w:r>
          </w:p>
        </w:tc>
        <w:tc>
          <w:tcPr>
            <w:tcW w:w="3030" w:type="dxa"/>
            <w:tcPrChange w:id="226" w:author="lenovo" w:date="2024-09-03T17:21:00Z">
              <w:tcPr>
                <w:tcW w:w="3030" w:type="dxa"/>
              </w:tcPr>
            </w:tcPrChange>
          </w:tcPr>
          <w:p w14:paraId="60F0F1D8" w14:textId="7D994A8E"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Plaster of Paris (POP)</w:t>
            </w:r>
            <w:r>
              <w:rPr>
                <w:rFonts w:asciiTheme="minorHAnsi" w:hAnsiTheme="minorHAnsi" w:cstheme="minorHAnsi"/>
              </w:rPr>
              <w:t xml:space="preserve"> – POP Cast</w:t>
            </w:r>
          </w:p>
        </w:tc>
        <w:tc>
          <w:tcPr>
            <w:tcW w:w="4410" w:type="dxa"/>
            <w:tcPrChange w:id="227" w:author="lenovo" w:date="2024-09-03T17:21:00Z">
              <w:tcPr>
                <w:tcW w:w="6300" w:type="dxa"/>
              </w:tcPr>
            </w:tcPrChange>
          </w:tcPr>
          <w:p w14:paraId="167AE202"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Bandage (4 Inch/6 Inch)</w:t>
            </w:r>
          </w:p>
        </w:tc>
        <w:tc>
          <w:tcPr>
            <w:tcW w:w="4050" w:type="dxa"/>
            <w:tcPrChange w:id="228" w:author="lenovo" w:date="2024-09-03T17:21:00Z">
              <w:tcPr>
                <w:tcW w:w="9895" w:type="dxa"/>
              </w:tcPr>
            </w:tcPrChange>
          </w:tcPr>
          <w:p w14:paraId="02FB9DAE"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2D63A0D6" w14:textId="09DCCD11" w:rsidTr="004F63BB">
        <w:trPr>
          <w:trHeight w:val="20"/>
          <w:trPrChange w:id="229" w:author="lenovo" w:date="2024-09-03T17:21:00Z">
            <w:trPr>
              <w:trHeight w:val="20"/>
            </w:trPr>
          </w:trPrChange>
        </w:trPr>
        <w:tc>
          <w:tcPr>
            <w:tcW w:w="565" w:type="dxa"/>
            <w:tcPrChange w:id="230" w:author="lenovo" w:date="2024-09-03T17:21:00Z">
              <w:tcPr>
                <w:tcW w:w="565" w:type="dxa"/>
              </w:tcPr>
            </w:tcPrChange>
          </w:tcPr>
          <w:p w14:paraId="550D34AE"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6</w:t>
            </w:r>
          </w:p>
        </w:tc>
        <w:tc>
          <w:tcPr>
            <w:tcW w:w="3030" w:type="dxa"/>
            <w:tcPrChange w:id="231" w:author="lenovo" w:date="2024-09-03T17:21:00Z">
              <w:tcPr>
                <w:tcW w:w="3030" w:type="dxa"/>
              </w:tcPr>
            </w:tcPrChange>
          </w:tcPr>
          <w:p w14:paraId="12A40B94" w14:textId="06CEC4E9" w:rsidR="00E52A30" w:rsidRPr="000E0C24" w:rsidRDefault="00E52A30" w:rsidP="009B768C">
            <w:pPr>
              <w:spacing w:line="240" w:lineRule="auto"/>
              <w:rPr>
                <w:rFonts w:asciiTheme="minorHAnsi" w:eastAsia="Times New Roman" w:hAnsiTheme="minorHAnsi" w:cstheme="minorHAnsi"/>
              </w:rPr>
            </w:pPr>
            <w:r w:rsidRPr="000E0C24">
              <w:rPr>
                <w:rFonts w:asciiTheme="minorHAnsi" w:hAnsiTheme="minorHAnsi" w:cstheme="minorHAnsi"/>
              </w:rPr>
              <w:t xml:space="preserve">Plaster of Paris (POP) </w:t>
            </w:r>
            <w:r>
              <w:rPr>
                <w:rFonts w:asciiTheme="minorHAnsi" w:hAnsiTheme="minorHAnsi" w:cstheme="minorHAnsi"/>
              </w:rPr>
              <w:t>– BK75</w:t>
            </w:r>
          </w:p>
        </w:tc>
        <w:tc>
          <w:tcPr>
            <w:tcW w:w="4410" w:type="dxa"/>
            <w:tcPrChange w:id="232" w:author="lenovo" w:date="2024-09-03T17:21:00Z">
              <w:tcPr>
                <w:tcW w:w="6300" w:type="dxa"/>
              </w:tcPr>
            </w:tcPrChange>
          </w:tcPr>
          <w:p w14:paraId="3A5CE63C"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Powder -25 kg packet</w:t>
            </w:r>
          </w:p>
        </w:tc>
        <w:tc>
          <w:tcPr>
            <w:tcW w:w="4050" w:type="dxa"/>
            <w:tcPrChange w:id="233" w:author="lenovo" w:date="2024-09-03T17:21:00Z">
              <w:tcPr>
                <w:tcW w:w="9895" w:type="dxa"/>
              </w:tcPr>
            </w:tcPrChange>
          </w:tcPr>
          <w:p w14:paraId="76B3C923"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4620F3A0" w14:textId="6A382AE1" w:rsidTr="004F63BB">
        <w:trPr>
          <w:trHeight w:val="20"/>
          <w:trPrChange w:id="234" w:author="lenovo" w:date="2024-09-03T17:21:00Z">
            <w:trPr>
              <w:trHeight w:val="20"/>
            </w:trPr>
          </w:trPrChange>
        </w:trPr>
        <w:tc>
          <w:tcPr>
            <w:tcW w:w="565" w:type="dxa"/>
            <w:tcPrChange w:id="235" w:author="lenovo" w:date="2024-09-03T17:21:00Z">
              <w:tcPr>
                <w:tcW w:w="565" w:type="dxa"/>
              </w:tcPr>
            </w:tcPrChange>
          </w:tcPr>
          <w:p w14:paraId="621DFEEB"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7</w:t>
            </w:r>
          </w:p>
        </w:tc>
        <w:tc>
          <w:tcPr>
            <w:tcW w:w="3030" w:type="dxa"/>
            <w:tcPrChange w:id="236" w:author="lenovo" w:date="2024-09-03T17:21:00Z">
              <w:tcPr>
                <w:tcW w:w="3030" w:type="dxa"/>
              </w:tcPr>
            </w:tcPrChange>
          </w:tcPr>
          <w:p w14:paraId="4EA7BE57" w14:textId="387EB047" w:rsidR="00E52A30" w:rsidRPr="000E0C24" w:rsidRDefault="00E52A30" w:rsidP="009B768C">
            <w:pPr>
              <w:spacing w:line="240" w:lineRule="auto"/>
              <w:rPr>
                <w:rFonts w:asciiTheme="minorHAnsi" w:eastAsia="Times New Roman" w:hAnsiTheme="minorHAnsi" w:cstheme="minorHAnsi"/>
              </w:rPr>
            </w:pPr>
            <w:r w:rsidRPr="000E0C24">
              <w:rPr>
                <w:rFonts w:asciiTheme="minorHAnsi" w:hAnsiTheme="minorHAnsi" w:cstheme="minorHAnsi"/>
              </w:rPr>
              <w:t xml:space="preserve">Buttons Rivet </w:t>
            </w:r>
          </w:p>
        </w:tc>
        <w:tc>
          <w:tcPr>
            <w:tcW w:w="4410" w:type="dxa"/>
            <w:tcPrChange w:id="237" w:author="lenovo" w:date="2024-09-03T17:21:00Z">
              <w:tcPr>
                <w:tcW w:w="6300" w:type="dxa"/>
              </w:tcPr>
            </w:tcPrChange>
          </w:tcPr>
          <w:p w14:paraId="143DEB3F"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Use for attach strap on the device (Packet, Size-10 mm)</w:t>
            </w:r>
          </w:p>
        </w:tc>
        <w:tc>
          <w:tcPr>
            <w:tcW w:w="4050" w:type="dxa"/>
            <w:tcPrChange w:id="238" w:author="lenovo" w:date="2024-09-03T17:21:00Z">
              <w:tcPr>
                <w:tcW w:w="9895" w:type="dxa"/>
              </w:tcPr>
            </w:tcPrChange>
          </w:tcPr>
          <w:p w14:paraId="07D1EF4E"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541FBC7E" w14:textId="1BD63697" w:rsidTr="004F63BB">
        <w:trPr>
          <w:trHeight w:val="20"/>
          <w:trPrChange w:id="239" w:author="lenovo" w:date="2024-09-03T17:21:00Z">
            <w:trPr>
              <w:trHeight w:val="20"/>
            </w:trPr>
          </w:trPrChange>
        </w:trPr>
        <w:tc>
          <w:tcPr>
            <w:tcW w:w="565" w:type="dxa"/>
            <w:tcPrChange w:id="240" w:author="lenovo" w:date="2024-09-03T17:21:00Z">
              <w:tcPr>
                <w:tcW w:w="565" w:type="dxa"/>
              </w:tcPr>
            </w:tcPrChange>
          </w:tcPr>
          <w:p w14:paraId="792F114C"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8</w:t>
            </w:r>
          </w:p>
        </w:tc>
        <w:tc>
          <w:tcPr>
            <w:tcW w:w="3030" w:type="dxa"/>
            <w:tcPrChange w:id="241" w:author="lenovo" w:date="2024-09-03T17:21:00Z">
              <w:tcPr>
                <w:tcW w:w="3030" w:type="dxa"/>
              </w:tcPr>
            </w:tcPrChange>
          </w:tcPr>
          <w:p w14:paraId="1DB77816" w14:textId="471A49BA"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Rexin </w:t>
            </w:r>
            <w:r>
              <w:rPr>
                <w:rFonts w:asciiTheme="minorHAnsi" w:hAnsiTheme="minorHAnsi" w:cstheme="minorHAnsi"/>
              </w:rPr>
              <w:t>- Black</w:t>
            </w:r>
          </w:p>
        </w:tc>
        <w:tc>
          <w:tcPr>
            <w:tcW w:w="4410" w:type="dxa"/>
            <w:tcPrChange w:id="242" w:author="lenovo" w:date="2024-09-03T17:21:00Z">
              <w:tcPr>
                <w:tcW w:w="6300" w:type="dxa"/>
              </w:tcPr>
            </w:tcPrChange>
          </w:tcPr>
          <w:p w14:paraId="254D3024" w14:textId="3161CE8E" w:rsidR="00E52A30" w:rsidRPr="000E0C24" w:rsidRDefault="00E52A30" w:rsidP="009B768C">
            <w:pPr>
              <w:spacing w:line="240" w:lineRule="auto"/>
              <w:rPr>
                <w:rFonts w:asciiTheme="minorHAnsi" w:hAnsiTheme="minorHAnsi" w:cstheme="minorHAnsi"/>
                <w:b/>
                <w:bCs/>
              </w:rPr>
            </w:pPr>
            <w:r w:rsidRPr="000E0C24">
              <w:rPr>
                <w:rFonts w:asciiTheme="minorHAnsi" w:hAnsiTheme="minorHAnsi" w:cstheme="minorHAnsi"/>
              </w:rPr>
              <w:t>(Plain 1.5mm, Width 54 Inchi)</w:t>
            </w:r>
          </w:p>
        </w:tc>
        <w:tc>
          <w:tcPr>
            <w:tcW w:w="4050" w:type="dxa"/>
            <w:tcPrChange w:id="243" w:author="lenovo" w:date="2024-09-03T17:21:00Z">
              <w:tcPr>
                <w:tcW w:w="9895" w:type="dxa"/>
              </w:tcPr>
            </w:tcPrChange>
          </w:tcPr>
          <w:p w14:paraId="03F8FBA0" w14:textId="77777777" w:rsidR="00E52A30" w:rsidRPr="000E0C24" w:rsidRDefault="00E52A30" w:rsidP="009B768C">
            <w:pPr>
              <w:spacing w:line="240" w:lineRule="auto"/>
              <w:rPr>
                <w:rFonts w:asciiTheme="minorHAnsi" w:hAnsiTheme="minorHAnsi" w:cstheme="minorHAnsi"/>
              </w:rPr>
            </w:pPr>
          </w:p>
        </w:tc>
      </w:tr>
      <w:tr w:rsidR="00E52A30" w:rsidRPr="000E0C24" w14:paraId="7B590C24" w14:textId="01D9E885" w:rsidTr="004F63BB">
        <w:trPr>
          <w:trHeight w:val="20"/>
          <w:trPrChange w:id="244" w:author="lenovo" w:date="2024-09-03T17:21:00Z">
            <w:trPr>
              <w:trHeight w:val="20"/>
            </w:trPr>
          </w:trPrChange>
        </w:trPr>
        <w:tc>
          <w:tcPr>
            <w:tcW w:w="565" w:type="dxa"/>
            <w:tcPrChange w:id="245" w:author="lenovo" w:date="2024-09-03T17:21:00Z">
              <w:tcPr>
                <w:tcW w:w="565" w:type="dxa"/>
              </w:tcPr>
            </w:tcPrChange>
          </w:tcPr>
          <w:p w14:paraId="608F15FF"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9</w:t>
            </w:r>
          </w:p>
        </w:tc>
        <w:tc>
          <w:tcPr>
            <w:tcW w:w="3030" w:type="dxa"/>
            <w:tcPrChange w:id="246" w:author="lenovo" w:date="2024-09-03T17:21:00Z">
              <w:tcPr>
                <w:tcW w:w="3030" w:type="dxa"/>
              </w:tcPr>
            </w:tcPrChange>
          </w:tcPr>
          <w:p w14:paraId="32B2DB27" w14:textId="517823EB"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Leather</w:t>
            </w:r>
          </w:p>
        </w:tc>
        <w:tc>
          <w:tcPr>
            <w:tcW w:w="4410" w:type="dxa"/>
            <w:tcPrChange w:id="247" w:author="lenovo" w:date="2024-09-03T17:21:00Z">
              <w:tcPr>
                <w:tcW w:w="6300" w:type="dxa"/>
              </w:tcPr>
            </w:tcPrChange>
          </w:tcPr>
          <w:p w14:paraId="73EE1797" w14:textId="7BDA11CC" w:rsidR="00E52A30" w:rsidRPr="000E0C24" w:rsidRDefault="00E52A30" w:rsidP="009B768C">
            <w:pPr>
              <w:spacing w:line="240" w:lineRule="auto"/>
              <w:rPr>
                <w:rFonts w:asciiTheme="minorHAnsi" w:hAnsiTheme="minorHAnsi" w:cstheme="minorHAnsi"/>
                <w:b/>
                <w:bCs/>
              </w:rPr>
            </w:pPr>
            <w:r w:rsidRPr="000E0C24">
              <w:rPr>
                <w:rFonts w:asciiTheme="minorHAnsi" w:hAnsiTheme="minorHAnsi" w:cstheme="minorHAnsi"/>
              </w:rPr>
              <w:t>Use for final finishing and belt making (thickness 1.5 mm)</w:t>
            </w:r>
          </w:p>
        </w:tc>
        <w:tc>
          <w:tcPr>
            <w:tcW w:w="4050" w:type="dxa"/>
            <w:tcPrChange w:id="248" w:author="lenovo" w:date="2024-09-03T17:21:00Z">
              <w:tcPr>
                <w:tcW w:w="9895" w:type="dxa"/>
              </w:tcPr>
            </w:tcPrChange>
          </w:tcPr>
          <w:p w14:paraId="1FB9DD0E" w14:textId="77777777" w:rsidR="00E52A30" w:rsidRPr="000E0C24" w:rsidRDefault="00E52A30" w:rsidP="009B768C">
            <w:pPr>
              <w:spacing w:line="240" w:lineRule="auto"/>
              <w:rPr>
                <w:rFonts w:asciiTheme="minorHAnsi" w:hAnsiTheme="minorHAnsi" w:cstheme="minorHAnsi"/>
              </w:rPr>
            </w:pPr>
          </w:p>
        </w:tc>
      </w:tr>
      <w:tr w:rsidR="00E52A30" w:rsidRPr="000E0C24" w14:paraId="30EC0519" w14:textId="38623868" w:rsidTr="004F63BB">
        <w:trPr>
          <w:trHeight w:val="20"/>
          <w:trPrChange w:id="249" w:author="lenovo" w:date="2024-09-03T17:21:00Z">
            <w:trPr>
              <w:trHeight w:val="20"/>
            </w:trPr>
          </w:trPrChange>
        </w:trPr>
        <w:tc>
          <w:tcPr>
            <w:tcW w:w="565" w:type="dxa"/>
            <w:tcPrChange w:id="250" w:author="lenovo" w:date="2024-09-03T17:21:00Z">
              <w:tcPr>
                <w:tcW w:w="565" w:type="dxa"/>
              </w:tcPr>
            </w:tcPrChange>
          </w:tcPr>
          <w:p w14:paraId="2233AFF9"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10</w:t>
            </w:r>
          </w:p>
        </w:tc>
        <w:tc>
          <w:tcPr>
            <w:tcW w:w="3030" w:type="dxa"/>
            <w:tcPrChange w:id="251" w:author="lenovo" w:date="2024-09-03T17:21:00Z">
              <w:tcPr>
                <w:tcW w:w="3030" w:type="dxa"/>
              </w:tcPr>
            </w:tcPrChange>
          </w:tcPr>
          <w:p w14:paraId="0157E9AB" w14:textId="568B49A6"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Bar Joint</w:t>
            </w:r>
            <w:r>
              <w:rPr>
                <w:rFonts w:asciiTheme="minorHAnsi" w:hAnsiTheme="minorHAnsi" w:cstheme="minorHAnsi"/>
              </w:rPr>
              <w:t>- up to 130 degree</w:t>
            </w:r>
          </w:p>
        </w:tc>
        <w:tc>
          <w:tcPr>
            <w:tcW w:w="4410" w:type="dxa"/>
            <w:tcPrChange w:id="252" w:author="lenovo" w:date="2024-09-03T17:21:00Z">
              <w:tcPr>
                <w:tcW w:w="6300" w:type="dxa"/>
              </w:tcPr>
            </w:tcPrChange>
          </w:tcPr>
          <w:p w14:paraId="24ABE32B"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Aluminum knee joint (Model S2003)</w:t>
            </w:r>
          </w:p>
        </w:tc>
        <w:tc>
          <w:tcPr>
            <w:tcW w:w="4050" w:type="dxa"/>
            <w:tcPrChange w:id="253" w:author="lenovo" w:date="2024-09-03T17:21:00Z">
              <w:tcPr>
                <w:tcW w:w="9895" w:type="dxa"/>
              </w:tcPr>
            </w:tcPrChange>
          </w:tcPr>
          <w:p w14:paraId="2B1AC1DA"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15F5C43B" w14:textId="3C8B9A64" w:rsidTr="004F63BB">
        <w:trPr>
          <w:trHeight w:val="20"/>
          <w:trPrChange w:id="254" w:author="lenovo" w:date="2024-09-03T17:21:00Z">
            <w:trPr>
              <w:trHeight w:val="20"/>
            </w:trPr>
          </w:trPrChange>
        </w:trPr>
        <w:tc>
          <w:tcPr>
            <w:tcW w:w="565" w:type="dxa"/>
            <w:tcPrChange w:id="255" w:author="lenovo" w:date="2024-09-03T17:21:00Z">
              <w:tcPr>
                <w:tcW w:w="565" w:type="dxa"/>
              </w:tcPr>
            </w:tcPrChange>
          </w:tcPr>
          <w:p w14:paraId="698C6D5E"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11</w:t>
            </w:r>
          </w:p>
        </w:tc>
        <w:tc>
          <w:tcPr>
            <w:tcW w:w="3030" w:type="dxa"/>
            <w:tcPrChange w:id="256" w:author="lenovo" w:date="2024-09-03T17:21:00Z">
              <w:tcPr>
                <w:tcW w:w="3030" w:type="dxa"/>
              </w:tcPr>
            </w:tcPrChange>
          </w:tcPr>
          <w:p w14:paraId="5301FA24" w14:textId="0C0D955B"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 xml:space="preserve">Rod </w:t>
            </w:r>
          </w:p>
        </w:tc>
        <w:tc>
          <w:tcPr>
            <w:tcW w:w="4410" w:type="dxa"/>
            <w:tcPrChange w:id="257" w:author="lenovo" w:date="2024-09-03T17:21:00Z">
              <w:tcPr>
                <w:tcW w:w="6300" w:type="dxa"/>
              </w:tcPr>
            </w:tcPrChange>
          </w:tcPr>
          <w:p w14:paraId="0DE6168A"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(5mm &amp; Round)</w:t>
            </w:r>
          </w:p>
        </w:tc>
        <w:tc>
          <w:tcPr>
            <w:tcW w:w="4050" w:type="dxa"/>
            <w:tcPrChange w:id="258" w:author="lenovo" w:date="2024-09-03T17:21:00Z">
              <w:tcPr>
                <w:tcW w:w="9895" w:type="dxa"/>
              </w:tcPr>
            </w:tcPrChange>
          </w:tcPr>
          <w:p w14:paraId="52AED222"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093BAC0A" w14:textId="17C03A18" w:rsidTr="004F63BB">
        <w:trPr>
          <w:trHeight w:val="20"/>
          <w:trPrChange w:id="259" w:author="lenovo" w:date="2024-09-03T17:21:00Z">
            <w:trPr>
              <w:trHeight w:val="20"/>
            </w:trPr>
          </w:trPrChange>
        </w:trPr>
        <w:tc>
          <w:tcPr>
            <w:tcW w:w="565" w:type="dxa"/>
            <w:tcPrChange w:id="260" w:author="lenovo" w:date="2024-09-03T17:21:00Z">
              <w:tcPr>
                <w:tcW w:w="565" w:type="dxa"/>
              </w:tcPr>
            </w:tcPrChange>
          </w:tcPr>
          <w:p w14:paraId="1075CC8D"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12</w:t>
            </w:r>
          </w:p>
        </w:tc>
        <w:tc>
          <w:tcPr>
            <w:tcW w:w="3030" w:type="dxa"/>
            <w:tcPrChange w:id="261" w:author="lenovo" w:date="2024-09-03T17:21:00Z">
              <w:tcPr>
                <w:tcW w:w="3030" w:type="dxa"/>
              </w:tcPr>
            </w:tcPrChange>
          </w:tcPr>
          <w:p w14:paraId="131FBEEB" w14:textId="50CB5B14"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Ribbon-use for shoe ( Wrapping, Model: Grosgrain</w:t>
            </w:r>
          </w:p>
        </w:tc>
        <w:tc>
          <w:tcPr>
            <w:tcW w:w="4410" w:type="dxa"/>
            <w:tcPrChange w:id="262" w:author="lenovo" w:date="2024-09-03T17:21:00Z">
              <w:tcPr>
                <w:tcW w:w="6300" w:type="dxa"/>
              </w:tcPr>
            </w:tcPrChange>
          </w:tcPr>
          <w:p w14:paraId="503E0714" w14:textId="3BC99528" w:rsidR="00E52A30" w:rsidRPr="000E0C24" w:rsidRDefault="00E52A30" w:rsidP="009B768C">
            <w:pPr>
              <w:spacing w:line="240" w:lineRule="auto"/>
              <w:rPr>
                <w:rFonts w:asciiTheme="minorHAnsi" w:hAnsiTheme="minorHAnsi" w:cstheme="minorHAnsi"/>
                <w:b/>
                <w:bCs/>
              </w:rPr>
            </w:pPr>
            <w:r w:rsidRPr="000E0C24">
              <w:rPr>
                <w:rFonts w:asciiTheme="minorHAnsi" w:hAnsiTheme="minorHAnsi" w:cstheme="minorHAnsi"/>
              </w:rPr>
              <w:t>use for shoe ( Wrapping, Model: Grosgrain</w:t>
            </w:r>
          </w:p>
        </w:tc>
        <w:tc>
          <w:tcPr>
            <w:tcW w:w="4050" w:type="dxa"/>
            <w:tcPrChange w:id="263" w:author="lenovo" w:date="2024-09-03T17:21:00Z">
              <w:tcPr>
                <w:tcW w:w="9895" w:type="dxa"/>
              </w:tcPr>
            </w:tcPrChange>
          </w:tcPr>
          <w:p w14:paraId="44817918" w14:textId="77777777" w:rsidR="00E52A30" w:rsidRPr="000E0C24" w:rsidRDefault="00E52A30" w:rsidP="009B768C">
            <w:pPr>
              <w:spacing w:line="240" w:lineRule="auto"/>
              <w:rPr>
                <w:rFonts w:asciiTheme="minorHAnsi" w:hAnsiTheme="minorHAnsi" w:cstheme="minorHAnsi"/>
              </w:rPr>
            </w:pPr>
          </w:p>
        </w:tc>
      </w:tr>
      <w:tr w:rsidR="00E52A30" w:rsidRPr="000E0C24" w14:paraId="25B0EB16" w14:textId="360F6769" w:rsidTr="004F63BB">
        <w:trPr>
          <w:trHeight w:val="20"/>
          <w:trPrChange w:id="264" w:author="lenovo" w:date="2024-09-03T17:21:00Z">
            <w:trPr>
              <w:trHeight w:val="20"/>
            </w:trPr>
          </w:trPrChange>
        </w:trPr>
        <w:tc>
          <w:tcPr>
            <w:tcW w:w="565" w:type="dxa"/>
            <w:tcPrChange w:id="265" w:author="lenovo" w:date="2024-09-03T17:21:00Z">
              <w:tcPr>
                <w:tcW w:w="565" w:type="dxa"/>
              </w:tcPr>
            </w:tcPrChange>
          </w:tcPr>
          <w:p w14:paraId="5143ACDC"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13</w:t>
            </w:r>
          </w:p>
        </w:tc>
        <w:tc>
          <w:tcPr>
            <w:tcW w:w="3030" w:type="dxa"/>
            <w:tcPrChange w:id="266" w:author="lenovo" w:date="2024-09-03T17:21:00Z">
              <w:tcPr>
                <w:tcW w:w="3030" w:type="dxa"/>
              </w:tcPr>
            </w:tcPrChange>
          </w:tcPr>
          <w:p w14:paraId="61E44D23" w14:textId="439AC69D"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Rapping tap</w:t>
            </w:r>
          </w:p>
        </w:tc>
        <w:tc>
          <w:tcPr>
            <w:tcW w:w="4410" w:type="dxa"/>
            <w:tcPrChange w:id="267" w:author="lenovo" w:date="2024-09-03T17:21:00Z">
              <w:tcPr>
                <w:tcW w:w="6300" w:type="dxa"/>
              </w:tcPr>
            </w:tcPrChange>
          </w:tcPr>
          <w:p w14:paraId="0E702111"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For casting (Length 100 Metre, Roll package and white color)</w:t>
            </w:r>
          </w:p>
        </w:tc>
        <w:tc>
          <w:tcPr>
            <w:tcW w:w="4050" w:type="dxa"/>
            <w:tcPrChange w:id="268" w:author="lenovo" w:date="2024-09-03T17:21:00Z">
              <w:tcPr>
                <w:tcW w:w="9895" w:type="dxa"/>
              </w:tcPr>
            </w:tcPrChange>
          </w:tcPr>
          <w:p w14:paraId="07FEEAE2"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4FB78407" w14:textId="59859B5E" w:rsidTr="004F63BB">
        <w:trPr>
          <w:trHeight w:val="20"/>
          <w:trPrChange w:id="269" w:author="lenovo" w:date="2024-09-03T17:21:00Z">
            <w:trPr>
              <w:trHeight w:val="20"/>
            </w:trPr>
          </w:trPrChange>
        </w:trPr>
        <w:tc>
          <w:tcPr>
            <w:tcW w:w="565" w:type="dxa"/>
            <w:tcPrChange w:id="270" w:author="lenovo" w:date="2024-09-03T17:21:00Z">
              <w:tcPr>
                <w:tcW w:w="565" w:type="dxa"/>
              </w:tcPr>
            </w:tcPrChange>
          </w:tcPr>
          <w:p w14:paraId="0F37770C"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14</w:t>
            </w:r>
          </w:p>
        </w:tc>
        <w:tc>
          <w:tcPr>
            <w:tcW w:w="3030" w:type="dxa"/>
            <w:tcPrChange w:id="271" w:author="lenovo" w:date="2024-09-03T17:21:00Z">
              <w:tcPr>
                <w:tcW w:w="3030" w:type="dxa"/>
              </w:tcPr>
            </w:tcPrChange>
          </w:tcPr>
          <w:p w14:paraId="46CBFD3B" w14:textId="10D5B630" w:rsidR="00E52A30" w:rsidRPr="000E0C24" w:rsidRDefault="00E52A30" w:rsidP="009B768C">
            <w:pPr>
              <w:spacing w:line="240" w:lineRule="auto"/>
              <w:rPr>
                <w:rFonts w:asciiTheme="minorHAnsi" w:hAnsiTheme="minorHAnsi" w:cstheme="minorHAnsi"/>
              </w:rPr>
            </w:pPr>
            <w:r>
              <w:rPr>
                <w:rFonts w:asciiTheme="minorHAnsi" w:hAnsiTheme="minorHAnsi" w:cstheme="minorHAnsi"/>
              </w:rPr>
              <w:t>Foot Piece -SACH plus Foot with plastic kill ( water proof).</w:t>
            </w:r>
          </w:p>
        </w:tc>
        <w:tc>
          <w:tcPr>
            <w:tcW w:w="4410" w:type="dxa"/>
            <w:tcPrChange w:id="272" w:author="lenovo" w:date="2024-09-03T17:21:00Z">
              <w:tcPr>
                <w:tcW w:w="6300" w:type="dxa"/>
              </w:tcPr>
            </w:tcPrChange>
          </w:tcPr>
          <w:p w14:paraId="1ABE9674"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 xml:space="preserve">Use for prosthetic limb. </w:t>
            </w:r>
          </w:p>
        </w:tc>
        <w:tc>
          <w:tcPr>
            <w:tcW w:w="4050" w:type="dxa"/>
            <w:tcPrChange w:id="273" w:author="lenovo" w:date="2024-09-03T17:21:00Z">
              <w:tcPr>
                <w:tcW w:w="9895" w:type="dxa"/>
              </w:tcPr>
            </w:tcPrChange>
          </w:tcPr>
          <w:p w14:paraId="75A658FC"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4DF12437" w14:textId="09B0B4B6" w:rsidTr="004F63BB">
        <w:trPr>
          <w:trHeight w:val="20"/>
          <w:trPrChange w:id="274" w:author="lenovo" w:date="2024-09-03T17:21:00Z">
            <w:trPr>
              <w:trHeight w:val="20"/>
            </w:trPr>
          </w:trPrChange>
        </w:trPr>
        <w:tc>
          <w:tcPr>
            <w:tcW w:w="565" w:type="dxa"/>
            <w:tcPrChange w:id="275" w:author="lenovo" w:date="2024-09-03T17:21:00Z">
              <w:tcPr>
                <w:tcW w:w="565" w:type="dxa"/>
              </w:tcPr>
            </w:tcPrChange>
          </w:tcPr>
          <w:p w14:paraId="4E50DB95"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15</w:t>
            </w:r>
          </w:p>
        </w:tc>
        <w:tc>
          <w:tcPr>
            <w:tcW w:w="3030" w:type="dxa"/>
            <w:tcPrChange w:id="276" w:author="lenovo" w:date="2024-09-03T17:21:00Z">
              <w:tcPr>
                <w:tcW w:w="3030" w:type="dxa"/>
              </w:tcPr>
            </w:tcPrChange>
          </w:tcPr>
          <w:p w14:paraId="0F04B135"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Below knee (BK) </w:t>
            </w:r>
          </w:p>
          <w:p w14:paraId="420EFC12" w14:textId="77777777" w:rsidR="00E52A30" w:rsidRPr="000E0C24" w:rsidRDefault="00E52A30" w:rsidP="00E2770B">
            <w:pPr>
              <w:pStyle w:val="Default"/>
              <w:rPr>
                <w:rFonts w:asciiTheme="minorHAnsi" w:hAnsiTheme="minorHAnsi" w:cstheme="minorHAnsi"/>
                <w:sz w:val="22"/>
                <w:szCs w:val="22"/>
              </w:rPr>
            </w:pPr>
          </w:p>
        </w:tc>
        <w:tc>
          <w:tcPr>
            <w:tcW w:w="4410" w:type="dxa"/>
            <w:tcPrChange w:id="277" w:author="lenovo" w:date="2024-09-03T17:21:00Z">
              <w:tcPr>
                <w:tcW w:w="6300" w:type="dxa"/>
              </w:tcPr>
            </w:tcPrChange>
          </w:tcPr>
          <w:p w14:paraId="53E912C2"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 xml:space="preserve"> for trans tibial prosthetic fabrication ( Iron, Type: Functional Prosthetic, Body part: Leg)</w:t>
            </w:r>
          </w:p>
        </w:tc>
        <w:tc>
          <w:tcPr>
            <w:tcW w:w="4050" w:type="dxa"/>
            <w:tcPrChange w:id="278" w:author="lenovo" w:date="2024-09-03T17:21:00Z">
              <w:tcPr>
                <w:tcW w:w="9895" w:type="dxa"/>
              </w:tcPr>
            </w:tcPrChange>
          </w:tcPr>
          <w:p w14:paraId="5B1152A7"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639755AC" w14:textId="429CB4C6" w:rsidTr="004F63BB">
        <w:trPr>
          <w:trHeight w:val="20"/>
          <w:trPrChange w:id="279" w:author="lenovo" w:date="2024-09-03T17:21:00Z">
            <w:trPr>
              <w:trHeight w:val="20"/>
            </w:trPr>
          </w:trPrChange>
        </w:trPr>
        <w:tc>
          <w:tcPr>
            <w:tcW w:w="565" w:type="dxa"/>
            <w:tcPrChange w:id="280" w:author="lenovo" w:date="2024-09-03T17:21:00Z">
              <w:tcPr>
                <w:tcW w:w="565" w:type="dxa"/>
              </w:tcPr>
            </w:tcPrChange>
          </w:tcPr>
          <w:p w14:paraId="370728D3"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16</w:t>
            </w:r>
          </w:p>
        </w:tc>
        <w:tc>
          <w:tcPr>
            <w:tcW w:w="3030" w:type="dxa"/>
            <w:tcPrChange w:id="281" w:author="lenovo" w:date="2024-09-03T17:21:00Z">
              <w:tcPr>
                <w:tcW w:w="3030" w:type="dxa"/>
              </w:tcPr>
            </w:tcPrChange>
          </w:tcPr>
          <w:p w14:paraId="667D7321" w14:textId="7F21CC6C" w:rsidR="00E52A30" w:rsidRPr="000E0C24" w:rsidRDefault="00E52A30" w:rsidP="000E0C24">
            <w:pPr>
              <w:spacing w:line="240" w:lineRule="auto"/>
              <w:rPr>
                <w:rFonts w:asciiTheme="minorHAnsi" w:hAnsiTheme="minorHAnsi" w:cstheme="minorHAnsi"/>
              </w:rPr>
            </w:pPr>
            <w:r w:rsidRPr="000E0C24">
              <w:rPr>
                <w:rFonts w:asciiTheme="minorHAnsi" w:hAnsiTheme="minorHAnsi" w:cstheme="minorHAnsi"/>
              </w:rPr>
              <w:t xml:space="preserve">Top Pin </w:t>
            </w:r>
          </w:p>
        </w:tc>
        <w:tc>
          <w:tcPr>
            <w:tcW w:w="4410" w:type="dxa"/>
            <w:tcPrChange w:id="282" w:author="lenovo" w:date="2024-09-03T17:21:00Z">
              <w:tcPr>
                <w:tcW w:w="6300" w:type="dxa"/>
              </w:tcPr>
            </w:tcPrChange>
          </w:tcPr>
          <w:p w14:paraId="79EEEC61" w14:textId="08F1680D" w:rsidR="00E52A30" w:rsidRPr="000E0C24" w:rsidRDefault="00E52A30" w:rsidP="009B768C">
            <w:pPr>
              <w:spacing w:line="240" w:lineRule="auto"/>
              <w:rPr>
                <w:rFonts w:asciiTheme="minorHAnsi" w:hAnsiTheme="minorHAnsi" w:cstheme="minorHAnsi"/>
                <w:b/>
                <w:bCs/>
              </w:rPr>
            </w:pPr>
            <w:r w:rsidRPr="000E0C24">
              <w:rPr>
                <w:rFonts w:asciiTheme="minorHAnsi" w:hAnsiTheme="minorHAnsi" w:cstheme="minorHAnsi"/>
              </w:rPr>
              <w:t>(TT, AD, PF fabrication use )</w:t>
            </w:r>
          </w:p>
        </w:tc>
        <w:tc>
          <w:tcPr>
            <w:tcW w:w="4050" w:type="dxa"/>
            <w:tcPrChange w:id="283" w:author="lenovo" w:date="2024-09-03T17:21:00Z">
              <w:tcPr>
                <w:tcW w:w="9895" w:type="dxa"/>
              </w:tcPr>
            </w:tcPrChange>
          </w:tcPr>
          <w:p w14:paraId="10CFDD2F" w14:textId="77777777" w:rsidR="00E52A30" w:rsidRPr="000E0C24" w:rsidRDefault="00E52A30" w:rsidP="009B768C">
            <w:pPr>
              <w:spacing w:line="240" w:lineRule="auto"/>
              <w:rPr>
                <w:rFonts w:asciiTheme="minorHAnsi" w:hAnsiTheme="minorHAnsi" w:cstheme="minorHAnsi"/>
              </w:rPr>
            </w:pPr>
          </w:p>
        </w:tc>
      </w:tr>
      <w:tr w:rsidR="00E52A30" w:rsidRPr="000E0C24" w14:paraId="7F9C9715" w14:textId="116511F8" w:rsidTr="004F63BB">
        <w:trPr>
          <w:trHeight w:val="20"/>
          <w:trPrChange w:id="284" w:author="lenovo" w:date="2024-09-03T17:21:00Z">
            <w:trPr>
              <w:trHeight w:val="20"/>
            </w:trPr>
          </w:trPrChange>
        </w:trPr>
        <w:tc>
          <w:tcPr>
            <w:tcW w:w="565" w:type="dxa"/>
            <w:tcPrChange w:id="285" w:author="lenovo" w:date="2024-09-03T17:21:00Z">
              <w:tcPr>
                <w:tcW w:w="565" w:type="dxa"/>
              </w:tcPr>
            </w:tcPrChange>
          </w:tcPr>
          <w:p w14:paraId="3FBE9EC5"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17</w:t>
            </w:r>
          </w:p>
        </w:tc>
        <w:tc>
          <w:tcPr>
            <w:tcW w:w="3030" w:type="dxa"/>
            <w:tcPrChange w:id="286" w:author="lenovo" w:date="2024-09-03T17:21:00Z">
              <w:tcPr>
                <w:tcW w:w="3030" w:type="dxa"/>
              </w:tcPr>
            </w:tcPrChange>
          </w:tcPr>
          <w:p w14:paraId="6DE7ED12" w14:textId="7000AA49" w:rsidR="00E52A30" w:rsidRPr="000E0C24" w:rsidRDefault="00E52A30" w:rsidP="000E0C24">
            <w:pPr>
              <w:spacing w:line="240" w:lineRule="auto"/>
              <w:rPr>
                <w:rFonts w:asciiTheme="minorHAnsi" w:hAnsiTheme="minorHAnsi" w:cstheme="minorHAnsi"/>
              </w:rPr>
            </w:pPr>
            <w:r w:rsidRPr="000E0C24">
              <w:rPr>
                <w:rFonts w:asciiTheme="minorHAnsi" w:hAnsiTheme="minorHAnsi" w:cstheme="minorHAnsi"/>
              </w:rPr>
              <w:t>Above Knee (AK)</w:t>
            </w:r>
          </w:p>
        </w:tc>
        <w:tc>
          <w:tcPr>
            <w:tcW w:w="4410" w:type="dxa"/>
            <w:tcPrChange w:id="287" w:author="lenovo" w:date="2024-09-03T17:21:00Z">
              <w:tcPr>
                <w:tcW w:w="6300" w:type="dxa"/>
              </w:tcPr>
            </w:tcPrChange>
          </w:tcPr>
          <w:p w14:paraId="757EB9E8"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kit for trans femoral prosthetic fabrication (Knee joint leg)</w:t>
            </w:r>
          </w:p>
        </w:tc>
        <w:tc>
          <w:tcPr>
            <w:tcW w:w="4050" w:type="dxa"/>
            <w:tcPrChange w:id="288" w:author="lenovo" w:date="2024-09-03T17:21:00Z">
              <w:tcPr>
                <w:tcW w:w="9895" w:type="dxa"/>
              </w:tcPr>
            </w:tcPrChange>
          </w:tcPr>
          <w:p w14:paraId="6D6F0BEA"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44ABE5E3" w14:textId="58291262" w:rsidTr="004F63BB">
        <w:trPr>
          <w:trHeight w:val="20"/>
          <w:trPrChange w:id="289" w:author="lenovo" w:date="2024-09-03T17:21:00Z">
            <w:trPr>
              <w:trHeight w:val="20"/>
            </w:trPr>
          </w:trPrChange>
        </w:trPr>
        <w:tc>
          <w:tcPr>
            <w:tcW w:w="565" w:type="dxa"/>
            <w:tcPrChange w:id="290" w:author="lenovo" w:date="2024-09-03T17:21:00Z">
              <w:tcPr>
                <w:tcW w:w="565" w:type="dxa"/>
              </w:tcPr>
            </w:tcPrChange>
          </w:tcPr>
          <w:p w14:paraId="355D0FBE"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18</w:t>
            </w:r>
          </w:p>
        </w:tc>
        <w:tc>
          <w:tcPr>
            <w:tcW w:w="3030" w:type="dxa"/>
            <w:tcPrChange w:id="291" w:author="lenovo" w:date="2024-09-03T17:21:00Z">
              <w:tcPr>
                <w:tcW w:w="3030" w:type="dxa"/>
              </w:tcPr>
            </w:tcPrChange>
          </w:tcPr>
          <w:p w14:paraId="66248518" w14:textId="6B72AD48" w:rsidR="00E52A30" w:rsidRPr="000E0C24" w:rsidRDefault="00E52A30" w:rsidP="000E0C24">
            <w:pPr>
              <w:spacing w:line="240" w:lineRule="auto"/>
              <w:rPr>
                <w:rFonts w:asciiTheme="minorHAnsi" w:hAnsiTheme="minorHAnsi" w:cstheme="minorHAnsi"/>
              </w:rPr>
            </w:pPr>
            <w:r w:rsidRPr="000E0C24">
              <w:rPr>
                <w:rFonts w:asciiTheme="minorHAnsi" w:hAnsiTheme="minorHAnsi" w:cstheme="minorHAnsi"/>
              </w:rPr>
              <w:t xml:space="preserve">Stockinet soft </w:t>
            </w:r>
          </w:p>
        </w:tc>
        <w:tc>
          <w:tcPr>
            <w:tcW w:w="4410" w:type="dxa"/>
            <w:tcPrChange w:id="292" w:author="lenovo" w:date="2024-09-03T17:21:00Z">
              <w:tcPr>
                <w:tcW w:w="6300" w:type="dxa"/>
              </w:tcPr>
            </w:tcPrChange>
          </w:tcPr>
          <w:p w14:paraId="2212D3E5"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Use for Draping device with PP sheet (Size: 2-6, Style: Elastic)</w:t>
            </w:r>
          </w:p>
        </w:tc>
        <w:tc>
          <w:tcPr>
            <w:tcW w:w="4050" w:type="dxa"/>
            <w:tcPrChange w:id="293" w:author="lenovo" w:date="2024-09-03T17:21:00Z">
              <w:tcPr>
                <w:tcW w:w="9895" w:type="dxa"/>
              </w:tcPr>
            </w:tcPrChange>
          </w:tcPr>
          <w:p w14:paraId="3AB3158A"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4B907791" w14:textId="034E241B" w:rsidTr="004F63BB">
        <w:trPr>
          <w:trHeight w:val="20"/>
          <w:trPrChange w:id="294" w:author="lenovo" w:date="2024-09-03T17:21:00Z">
            <w:trPr>
              <w:trHeight w:val="20"/>
            </w:trPr>
          </w:trPrChange>
        </w:trPr>
        <w:tc>
          <w:tcPr>
            <w:tcW w:w="565" w:type="dxa"/>
            <w:tcPrChange w:id="295" w:author="lenovo" w:date="2024-09-03T17:21:00Z">
              <w:tcPr>
                <w:tcW w:w="565" w:type="dxa"/>
              </w:tcPr>
            </w:tcPrChange>
          </w:tcPr>
          <w:p w14:paraId="119EFE00"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19</w:t>
            </w:r>
          </w:p>
        </w:tc>
        <w:tc>
          <w:tcPr>
            <w:tcW w:w="3030" w:type="dxa"/>
            <w:tcPrChange w:id="296" w:author="lenovo" w:date="2024-09-03T17:21:00Z">
              <w:tcPr>
                <w:tcW w:w="3030" w:type="dxa"/>
              </w:tcPr>
            </w:tcPrChange>
          </w:tcPr>
          <w:p w14:paraId="1B82F2E2"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EVA </w:t>
            </w:r>
          </w:p>
          <w:p w14:paraId="09AC9A60" w14:textId="77777777" w:rsidR="00E52A30" w:rsidRPr="000E0C24" w:rsidRDefault="00E52A30" w:rsidP="00E2770B">
            <w:pPr>
              <w:pStyle w:val="Default"/>
              <w:rPr>
                <w:rFonts w:asciiTheme="minorHAnsi" w:hAnsiTheme="minorHAnsi" w:cstheme="minorHAnsi"/>
                <w:sz w:val="22"/>
                <w:szCs w:val="22"/>
              </w:rPr>
            </w:pPr>
          </w:p>
        </w:tc>
        <w:tc>
          <w:tcPr>
            <w:tcW w:w="4410" w:type="dxa"/>
            <w:tcPrChange w:id="297" w:author="lenovo" w:date="2024-09-03T17:21:00Z">
              <w:tcPr>
                <w:tcW w:w="6300" w:type="dxa"/>
              </w:tcPr>
            </w:tcPrChange>
          </w:tcPr>
          <w:p w14:paraId="3DAB1949"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5mm thick foam, Multicolor, Soft,  ( Use for Soft liner for prosthetic socket)</w:t>
            </w:r>
          </w:p>
        </w:tc>
        <w:tc>
          <w:tcPr>
            <w:tcW w:w="4050" w:type="dxa"/>
            <w:tcPrChange w:id="298" w:author="lenovo" w:date="2024-09-03T17:21:00Z">
              <w:tcPr>
                <w:tcW w:w="9895" w:type="dxa"/>
              </w:tcPr>
            </w:tcPrChange>
          </w:tcPr>
          <w:p w14:paraId="67CBD288"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3A65992A" w14:textId="1158AA7D" w:rsidTr="004F63BB">
        <w:trPr>
          <w:trHeight w:val="20"/>
          <w:trPrChange w:id="299" w:author="lenovo" w:date="2024-09-03T17:21:00Z">
            <w:trPr>
              <w:trHeight w:val="20"/>
            </w:trPr>
          </w:trPrChange>
        </w:trPr>
        <w:tc>
          <w:tcPr>
            <w:tcW w:w="565" w:type="dxa"/>
            <w:tcPrChange w:id="300" w:author="lenovo" w:date="2024-09-03T17:21:00Z">
              <w:tcPr>
                <w:tcW w:w="565" w:type="dxa"/>
              </w:tcPr>
            </w:tcPrChange>
          </w:tcPr>
          <w:p w14:paraId="0047D92F"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20</w:t>
            </w:r>
          </w:p>
        </w:tc>
        <w:tc>
          <w:tcPr>
            <w:tcW w:w="3030" w:type="dxa"/>
            <w:tcPrChange w:id="301" w:author="lenovo" w:date="2024-09-03T17:21:00Z">
              <w:tcPr>
                <w:tcW w:w="3030" w:type="dxa"/>
              </w:tcPr>
            </w:tcPrChange>
          </w:tcPr>
          <w:p w14:paraId="5F639BF1"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Indelible Pencil </w:t>
            </w:r>
          </w:p>
          <w:p w14:paraId="0B624B6A" w14:textId="77777777" w:rsidR="00E52A30" w:rsidRPr="000E0C24" w:rsidRDefault="00E52A30" w:rsidP="00E2770B">
            <w:pPr>
              <w:pStyle w:val="Default"/>
              <w:rPr>
                <w:rFonts w:asciiTheme="minorHAnsi" w:hAnsiTheme="minorHAnsi" w:cstheme="minorHAnsi"/>
                <w:sz w:val="22"/>
                <w:szCs w:val="22"/>
              </w:rPr>
            </w:pPr>
          </w:p>
        </w:tc>
        <w:tc>
          <w:tcPr>
            <w:tcW w:w="4410" w:type="dxa"/>
            <w:tcPrChange w:id="302" w:author="lenovo" w:date="2024-09-03T17:21:00Z">
              <w:tcPr>
                <w:tcW w:w="6300" w:type="dxa"/>
              </w:tcPr>
            </w:tcPrChange>
          </w:tcPr>
          <w:p w14:paraId="54F3E1B8"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during casting for landmark, during rectify the mold (Castle document 9610, Variant color)</w:t>
            </w:r>
          </w:p>
        </w:tc>
        <w:tc>
          <w:tcPr>
            <w:tcW w:w="4050" w:type="dxa"/>
            <w:tcPrChange w:id="303" w:author="lenovo" w:date="2024-09-03T17:21:00Z">
              <w:tcPr>
                <w:tcW w:w="9895" w:type="dxa"/>
              </w:tcPr>
            </w:tcPrChange>
          </w:tcPr>
          <w:p w14:paraId="11914A4A"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1A7177D6" w14:textId="0DDBBA4C" w:rsidTr="004F63BB">
        <w:trPr>
          <w:trHeight w:val="20"/>
          <w:trPrChange w:id="304" w:author="lenovo" w:date="2024-09-03T17:21:00Z">
            <w:trPr>
              <w:trHeight w:val="20"/>
            </w:trPr>
          </w:trPrChange>
        </w:trPr>
        <w:tc>
          <w:tcPr>
            <w:tcW w:w="565" w:type="dxa"/>
            <w:tcPrChange w:id="305" w:author="lenovo" w:date="2024-09-03T17:21:00Z">
              <w:tcPr>
                <w:tcW w:w="565" w:type="dxa"/>
              </w:tcPr>
            </w:tcPrChange>
          </w:tcPr>
          <w:p w14:paraId="66B1A065"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21</w:t>
            </w:r>
          </w:p>
        </w:tc>
        <w:tc>
          <w:tcPr>
            <w:tcW w:w="3030" w:type="dxa"/>
            <w:tcPrChange w:id="306" w:author="lenovo" w:date="2024-09-03T17:21:00Z">
              <w:tcPr>
                <w:tcW w:w="3030" w:type="dxa"/>
              </w:tcPr>
            </w:tcPrChange>
          </w:tcPr>
          <w:p w14:paraId="43133F01" w14:textId="62771BBA"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Shoes use for prosthetic limb</w:t>
            </w:r>
          </w:p>
        </w:tc>
        <w:tc>
          <w:tcPr>
            <w:tcW w:w="4410" w:type="dxa"/>
            <w:tcPrChange w:id="307" w:author="lenovo" w:date="2024-09-03T17:21:00Z">
              <w:tcPr>
                <w:tcW w:w="6300" w:type="dxa"/>
              </w:tcPr>
            </w:tcPrChange>
          </w:tcPr>
          <w:p w14:paraId="5464F08A"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(Soft, Various size)</w:t>
            </w:r>
          </w:p>
        </w:tc>
        <w:tc>
          <w:tcPr>
            <w:tcW w:w="4050" w:type="dxa"/>
            <w:tcPrChange w:id="308" w:author="lenovo" w:date="2024-09-03T17:21:00Z">
              <w:tcPr>
                <w:tcW w:w="9895" w:type="dxa"/>
              </w:tcPr>
            </w:tcPrChange>
          </w:tcPr>
          <w:p w14:paraId="4186BF0A"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3F8B8460" w14:textId="695BBCC5" w:rsidTr="004F63BB">
        <w:trPr>
          <w:trHeight w:val="20"/>
          <w:trPrChange w:id="309" w:author="lenovo" w:date="2024-09-03T17:21:00Z">
            <w:trPr>
              <w:trHeight w:val="20"/>
            </w:trPr>
          </w:trPrChange>
        </w:trPr>
        <w:tc>
          <w:tcPr>
            <w:tcW w:w="565" w:type="dxa"/>
            <w:tcPrChange w:id="310" w:author="lenovo" w:date="2024-09-03T17:21:00Z">
              <w:tcPr>
                <w:tcW w:w="565" w:type="dxa"/>
              </w:tcPr>
            </w:tcPrChange>
          </w:tcPr>
          <w:p w14:paraId="0E0F017F"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22</w:t>
            </w:r>
          </w:p>
        </w:tc>
        <w:tc>
          <w:tcPr>
            <w:tcW w:w="3030" w:type="dxa"/>
            <w:tcPrChange w:id="311" w:author="lenovo" w:date="2024-09-03T17:21:00Z">
              <w:tcPr>
                <w:tcW w:w="3030" w:type="dxa"/>
              </w:tcPr>
            </w:tcPrChange>
          </w:tcPr>
          <w:p w14:paraId="073A18FD" w14:textId="133FE146" w:rsidR="00E52A30" w:rsidRPr="000E0C24" w:rsidRDefault="00E52A30" w:rsidP="000E0C24">
            <w:pPr>
              <w:spacing w:line="240" w:lineRule="auto"/>
              <w:rPr>
                <w:rFonts w:asciiTheme="minorHAnsi" w:hAnsiTheme="minorHAnsi" w:cstheme="minorHAnsi"/>
              </w:rPr>
            </w:pPr>
            <w:r w:rsidRPr="000E0C24">
              <w:rPr>
                <w:rFonts w:asciiTheme="minorHAnsi" w:hAnsiTheme="minorHAnsi" w:cstheme="minorHAnsi"/>
              </w:rPr>
              <w:t xml:space="preserve">Skin color rexin- </w:t>
            </w:r>
          </w:p>
        </w:tc>
        <w:tc>
          <w:tcPr>
            <w:tcW w:w="4410" w:type="dxa"/>
            <w:tcPrChange w:id="312" w:author="lenovo" w:date="2024-09-03T17:21:00Z">
              <w:tcPr>
                <w:tcW w:w="6300" w:type="dxa"/>
              </w:tcPr>
            </w:tcPrChange>
          </w:tcPr>
          <w:p w14:paraId="5ADD504A"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Use for final finishing (Plain 1.5mm, Width 54 Inch)</w:t>
            </w:r>
          </w:p>
        </w:tc>
        <w:tc>
          <w:tcPr>
            <w:tcW w:w="4050" w:type="dxa"/>
            <w:tcPrChange w:id="313" w:author="lenovo" w:date="2024-09-03T17:21:00Z">
              <w:tcPr>
                <w:tcW w:w="9895" w:type="dxa"/>
              </w:tcPr>
            </w:tcPrChange>
          </w:tcPr>
          <w:p w14:paraId="7F65BF1C"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31F240FC" w14:textId="7D618470" w:rsidTr="004F63BB">
        <w:trPr>
          <w:trHeight w:val="20"/>
          <w:trPrChange w:id="314" w:author="lenovo" w:date="2024-09-03T17:21:00Z">
            <w:trPr>
              <w:trHeight w:val="20"/>
            </w:trPr>
          </w:trPrChange>
        </w:trPr>
        <w:tc>
          <w:tcPr>
            <w:tcW w:w="565" w:type="dxa"/>
            <w:tcPrChange w:id="315" w:author="lenovo" w:date="2024-09-03T17:21:00Z">
              <w:tcPr>
                <w:tcW w:w="565" w:type="dxa"/>
              </w:tcPr>
            </w:tcPrChange>
          </w:tcPr>
          <w:p w14:paraId="666239C7"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23</w:t>
            </w:r>
          </w:p>
        </w:tc>
        <w:tc>
          <w:tcPr>
            <w:tcW w:w="3030" w:type="dxa"/>
            <w:tcPrChange w:id="316" w:author="lenovo" w:date="2024-09-03T17:21:00Z">
              <w:tcPr>
                <w:tcW w:w="3030" w:type="dxa"/>
              </w:tcPr>
            </w:tcPrChange>
          </w:tcPr>
          <w:p w14:paraId="41B4F454" w14:textId="3788E532" w:rsidR="00E52A30" w:rsidRPr="000E0C24" w:rsidRDefault="00E52A30" w:rsidP="000E0C24">
            <w:pPr>
              <w:spacing w:line="240" w:lineRule="auto"/>
              <w:rPr>
                <w:rFonts w:asciiTheme="minorHAnsi" w:hAnsiTheme="minorHAnsi" w:cstheme="minorHAnsi"/>
              </w:rPr>
            </w:pPr>
            <w:r w:rsidRPr="000E0C24">
              <w:rPr>
                <w:rFonts w:asciiTheme="minorHAnsi" w:hAnsiTheme="minorHAnsi" w:cstheme="minorHAnsi"/>
              </w:rPr>
              <w:t xml:space="preserve">Sandal shoe </w:t>
            </w:r>
          </w:p>
        </w:tc>
        <w:tc>
          <w:tcPr>
            <w:tcW w:w="4410" w:type="dxa"/>
            <w:tcPrChange w:id="317" w:author="lenovo" w:date="2024-09-03T17:21:00Z">
              <w:tcPr>
                <w:tcW w:w="6300" w:type="dxa"/>
              </w:tcPr>
            </w:tcPrChange>
          </w:tcPr>
          <w:p w14:paraId="560E0FB5" w14:textId="77777777" w:rsidR="00E52A30" w:rsidRPr="000E0C24" w:rsidRDefault="00E52A30" w:rsidP="00E2770B">
            <w:pPr>
              <w:pStyle w:val="NormalWeb"/>
              <w:spacing w:before="0" w:beforeAutospacing="0" w:afterAutospacing="0"/>
              <w:rPr>
                <w:rFonts w:asciiTheme="minorHAnsi" w:hAnsiTheme="minorHAnsi" w:cstheme="minorHAnsi"/>
                <w:b/>
                <w:bCs/>
                <w:sz w:val="22"/>
                <w:szCs w:val="22"/>
              </w:rPr>
            </w:pPr>
            <w:r w:rsidRPr="000E0C24">
              <w:rPr>
                <w:rFonts w:asciiTheme="minorHAnsi" w:hAnsiTheme="minorHAnsi" w:cstheme="minorHAnsi"/>
                <w:sz w:val="22"/>
                <w:szCs w:val="22"/>
              </w:rPr>
              <w:t>use for Patient When wear the device ( Strap and soft)</w:t>
            </w:r>
          </w:p>
        </w:tc>
        <w:tc>
          <w:tcPr>
            <w:tcW w:w="4050" w:type="dxa"/>
            <w:tcPrChange w:id="318" w:author="lenovo" w:date="2024-09-03T17:21:00Z">
              <w:tcPr>
                <w:tcW w:w="9895" w:type="dxa"/>
              </w:tcPr>
            </w:tcPrChange>
          </w:tcPr>
          <w:p w14:paraId="2122B2DA"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183ECC38" w14:textId="4B3419E7" w:rsidTr="004F63BB">
        <w:trPr>
          <w:trHeight w:val="20"/>
          <w:trPrChange w:id="319" w:author="lenovo" w:date="2024-09-03T17:21:00Z">
            <w:trPr>
              <w:trHeight w:val="20"/>
            </w:trPr>
          </w:trPrChange>
        </w:trPr>
        <w:tc>
          <w:tcPr>
            <w:tcW w:w="565" w:type="dxa"/>
            <w:tcPrChange w:id="320" w:author="lenovo" w:date="2024-09-03T17:21:00Z">
              <w:tcPr>
                <w:tcW w:w="565" w:type="dxa"/>
              </w:tcPr>
            </w:tcPrChange>
          </w:tcPr>
          <w:p w14:paraId="35B3D6F1"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24</w:t>
            </w:r>
          </w:p>
        </w:tc>
        <w:tc>
          <w:tcPr>
            <w:tcW w:w="3030" w:type="dxa"/>
            <w:tcPrChange w:id="321" w:author="lenovo" w:date="2024-09-03T17:21:00Z">
              <w:tcPr>
                <w:tcW w:w="3030" w:type="dxa"/>
              </w:tcPr>
            </w:tcPrChange>
          </w:tcPr>
          <w:p w14:paraId="5AB4E402" w14:textId="09171468" w:rsidR="00E52A30" w:rsidRPr="000E0C24" w:rsidRDefault="00E52A30" w:rsidP="000E0C24">
            <w:pPr>
              <w:spacing w:line="240" w:lineRule="auto"/>
              <w:rPr>
                <w:rFonts w:asciiTheme="minorHAnsi" w:hAnsiTheme="minorHAnsi" w:cstheme="minorHAnsi"/>
              </w:rPr>
            </w:pPr>
            <w:r w:rsidRPr="000E0C24">
              <w:rPr>
                <w:rFonts w:asciiTheme="minorHAnsi" w:hAnsiTheme="minorHAnsi" w:cstheme="minorHAnsi"/>
              </w:rPr>
              <w:t xml:space="preserve">Rubber sole </w:t>
            </w:r>
          </w:p>
        </w:tc>
        <w:tc>
          <w:tcPr>
            <w:tcW w:w="4410" w:type="dxa"/>
            <w:tcPrChange w:id="322" w:author="lenovo" w:date="2024-09-03T17:21:00Z">
              <w:tcPr>
                <w:tcW w:w="6300" w:type="dxa"/>
              </w:tcPr>
            </w:tcPrChange>
          </w:tcPr>
          <w:p w14:paraId="7FF8CC92" w14:textId="77777777" w:rsidR="00E52A30" w:rsidRDefault="00E52A30" w:rsidP="00F419E7">
            <w:pPr>
              <w:pStyle w:val="NormalWeb"/>
              <w:spacing w:before="0" w:beforeAutospacing="0" w:afterAutospacing="0"/>
              <w:rPr>
                <w:rFonts w:asciiTheme="minorHAnsi" w:hAnsiTheme="minorHAnsi" w:cstheme="minorHAnsi"/>
                <w:sz w:val="22"/>
                <w:szCs w:val="22"/>
              </w:rPr>
            </w:pPr>
            <w:r w:rsidRPr="000E0C24">
              <w:rPr>
                <w:rFonts w:asciiTheme="minorHAnsi" w:hAnsiTheme="minorHAnsi" w:cstheme="minorHAnsi"/>
                <w:sz w:val="22"/>
                <w:szCs w:val="22"/>
              </w:rPr>
              <w:t>for compensation (Thickness: 20 mm</w:t>
            </w:r>
          </w:p>
          <w:p w14:paraId="689BF518" w14:textId="7F6C7CB3" w:rsidR="00E52A30" w:rsidRPr="000E0C24" w:rsidRDefault="00E52A30" w:rsidP="00F419E7">
            <w:pPr>
              <w:pStyle w:val="NormalWeb"/>
              <w:spacing w:before="0" w:beforeAutospacing="0" w:afterAutospacing="0"/>
              <w:rPr>
                <w:rFonts w:asciiTheme="minorHAnsi" w:hAnsiTheme="minorHAnsi" w:cstheme="minorHAnsi"/>
                <w:b/>
                <w:bCs/>
                <w:sz w:val="22"/>
                <w:szCs w:val="22"/>
              </w:rPr>
            </w:pPr>
          </w:p>
        </w:tc>
        <w:tc>
          <w:tcPr>
            <w:tcW w:w="4050" w:type="dxa"/>
            <w:tcPrChange w:id="323" w:author="lenovo" w:date="2024-09-03T17:21:00Z">
              <w:tcPr>
                <w:tcW w:w="9895" w:type="dxa"/>
              </w:tcPr>
            </w:tcPrChange>
          </w:tcPr>
          <w:p w14:paraId="28D2A26A" w14:textId="77777777" w:rsidR="00E52A30" w:rsidRPr="000E0C24" w:rsidRDefault="00E52A30" w:rsidP="00F419E7">
            <w:pPr>
              <w:pStyle w:val="NormalWeb"/>
              <w:spacing w:before="0" w:beforeAutospacing="0" w:afterAutospacing="0"/>
              <w:rPr>
                <w:rFonts w:asciiTheme="minorHAnsi" w:hAnsiTheme="minorHAnsi" w:cstheme="minorHAnsi"/>
                <w:sz w:val="22"/>
                <w:szCs w:val="22"/>
              </w:rPr>
            </w:pPr>
          </w:p>
        </w:tc>
      </w:tr>
    </w:tbl>
    <w:p w14:paraId="370C2900" w14:textId="77777777" w:rsidR="00F419E7" w:rsidRDefault="00F419E7">
      <w:r>
        <w:br w:type="page"/>
      </w:r>
    </w:p>
    <w:tbl>
      <w:tblPr>
        <w:tblStyle w:val="TableGrid"/>
        <w:tblW w:w="13945" w:type="dxa"/>
        <w:tblLook w:val="04A0" w:firstRow="1" w:lastRow="0" w:firstColumn="1" w:lastColumn="0" w:noHBand="0" w:noVBand="1"/>
        <w:tblPrChange w:id="324" w:author="lenovo" w:date="2024-09-03T17:21:00Z">
          <w:tblPr>
            <w:tblStyle w:val="TableGrid"/>
            <w:tblW w:w="9895" w:type="dxa"/>
            <w:tblLook w:val="04A0" w:firstRow="1" w:lastRow="0" w:firstColumn="1" w:lastColumn="0" w:noHBand="0" w:noVBand="1"/>
          </w:tblPr>
        </w:tblPrChange>
      </w:tblPr>
      <w:tblGrid>
        <w:gridCol w:w="565"/>
        <w:gridCol w:w="3030"/>
        <w:gridCol w:w="4410"/>
        <w:gridCol w:w="5940"/>
        <w:tblGridChange w:id="325">
          <w:tblGrid>
            <w:gridCol w:w="565"/>
            <w:gridCol w:w="3030"/>
            <w:gridCol w:w="6300"/>
            <w:gridCol w:w="9895"/>
          </w:tblGrid>
        </w:tblGridChange>
      </w:tblGrid>
      <w:tr w:rsidR="00E52A30" w:rsidRPr="000E0C24" w14:paraId="2471F025" w14:textId="6EDF0422" w:rsidTr="004F63BB">
        <w:trPr>
          <w:trHeight w:val="20"/>
          <w:trPrChange w:id="326" w:author="lenovo" w:date="2024-09-03T17:21:00Z">
            <w:trPr>
              <w:trHeight w:val="20"/>
            </w:trPr>
          </w:trPrChange>
        </w:trPr>
        <w:tc>
          <w:tcPr>
            <w:tcW w:w="8005" w:type="dxa"/>
            <w:gridSpan w:val="3"/>
            <w:shd w:val="clear" w:color="auto" w:fill="C5E0B3" w:themeFill="accent6" w:themeFillTint="66"/>
            <w:tcPrChange w:id="327" w:author="lenovo" w:date="2024-09-03T17:21:00Z">
              <w:tcPr>
                <w:tcW w:w="9895" w:type="dxa"/>
                <w:gridSpan w:val="3"/>
                <w:shd w:val="clear" w:color="auto" w:fill="C5E0B3" w:themeFill="accent6" w:themeFillTint="66"/>
              </w:tcPr>
            </w:tcPrChange>
          </w:tcPr>
          <w:p w14:paraId="2AFC19AE" w14:textId="2CDDA828" w:rsidR="00E52A30" w:rsidRPr="000E0C24" w:rsidRDefault="00D75444">
            <w:pPr>
              <w:pStyle w:val="NormalWeb"/>
              <w:spacing w:before="0" w:beforeAutospacing="0" w:afterAutospacing="0"/>
              <w:rPr>
                <w:rFonts w:asciiTheme="minorHAnsi" w:hAnsiTheme="minorHAnsi" w:cstheme="minorHAnsi"/>
                <w:sz w:val="22"/>
                <w:szCs w:val="22"/>
              </w:rPr>
              <w:pPrChange w:id="328" w:author="lenovo" w:date="2024-09-01T14:50:00Z">
                <w:pPr>
                  <w:pStyle w:val="NormalWeb"/>
                  <w:numPr>
                    <w:numId w:val="21"/>
                  </w:numPr>
                  <w:spacing w:before="0" w:beforeAutospacing="0" w:afterAutospacing="0"/>
                  <w:ind w:left="1140" w:hanging="420"/>
                  <w:jc w:val="center"/>
                </w:pPr>
              </w:pPrChange>
            </w:pPr>
            <w:ins w:id="329" w:author="lenovo" w:date="2024-09-01T14:50:00Z">
              <w:r>
                <w:rPr>
                  <w:rFonts w:asciiTheme="minorHAnsi" w:hAnsiTheme="minorHAnsi" w:cstheme="minorHAnsi"/>
                  <w:b/>
                  <w:sz w:val="22"/>
                  <w:szCs w:val="22"/>
                </w:rPr>
                <w:lastRenderedPageBreak/>
                <w:t xml:space="preserve">                                    </w:t>
              </w:r>
              <w:r w:rsidR="004F63BB">
                <w:rPr>
                  <w:rFonts w:asciiTheme="minorHAnsi" w:hAnsiTheme="minorHAnsi" w:cstheme="minorHAnsi"/>
                  <w:b/>
                  <w:sz w:val="22"/>
                  <w:szCs w:val="22"/>
                </w:rPr>
                <w:t xml:space="preserve">                      </w:t>
              </w:r>
              <w:r>
                <w:rPr>
                  <w:rFonts w:asciiTheme="minorHAnsi" w:hAnsiTheme="minorHAnsi" w:cstheme="minorHAnsi"/>
                  <w:b/>
                  <w:sz w:val="22"/>
                  <w:szCs w:val="22"/>
                </w:rPr>
                <w:t xml:space="preserve">  2. l</w:t>
              </w:r>
            </w:ins>
            <w:del w:id="330" w:author="lenovo" w:date="2024-09-01T14:50:00Z">
              <w:r w:rsidR="00E52A30" w:rsidRPr="000E0C24" w:rsidDel="00D75444">
                <w:rPr>
                  <w:rFonts w:asciiTheme="minorHAnsi" w:hAnsiTheme="minorHAnsi" w:cstheme="minorHAnsi"/>
                  <w:b/>
                  <w:sz w:val="22"/>
                  <w:szCs w:val="22"/>
                </w:rPr>
                <w:delText>L</w:delText>
              </w:r>
            </w:del>
            <w:r w:rsidR="00E52A30" w:rsidRPr="000E0C24">
              <w:rPr>
                <w:rFonts w:asciiTheme="minorHAnsi" w:hAnsiTheme="minorHAnsi" w:cstheme="minorHAnsi"/>
                <w:b/>
                <w:sz w:val="22"/>
                <w:szCs w:val="22"/>
              </w:rPr>
              <w:t>ist of Equipment’s  (Total 28 items)</w:t>
            </w:r>
          </w:p>
        </w:tc>
        <w:tc>
          <w:tcPr>
            <w:tcW w:w="5940" w:type="dxa"/>
            <w:shd w:val="clear" w:color="auto" w:fill="C5E0B3" w:themeFill="accent6" w:themeFillTint="66"/>
            <w:tcPrChange w:id="331" w:author="lenovo" w:date="2024-09-03T17:21:00Z">
              <w:tcPr>
                <w:tcW w:w="9895" w:type="dxa"/>
                <w:shd w:val="clear" w:color="auto" w:fill="C5E0B3" w:themeFill="accent6" w:themeFillTint="66"/>
              </w:tcPr>
            </w:tcPrChange>
          </w:tcPr>
          <w:p w14:paraId="7CAE85F5" w14:textId="77777777" w:rsidR="00E52A30" w:rsidRPr="000E0C24" w:rsidRDefault="00E52A30">
            <w:pPr>
              <w:pStyle w:val="NormalWeb"/>
              <w:spacing w:before="0" w:beforeAutospacing="0" w:afterAutospacing="0"/>
              <w:ind w:left="1440"/>
              <w:rPr>
                <w:rFonts w:asciiTheme="minorHAnsi" w:hAnsiTheme="minorHAnsi" w:cstheme="minorHAnsi"/>
                <w:b/>
                <w:sz w:val="22"/>
                <w:szCs w:val="22"/>
              </w:rPr>
              <w:pPrChange w:id="332" w:author="lenovo" w:date="2024-09-01T14:50:00Z">
                <w:pPr>
                  <w:pStyle w:val="NormalWeb"/>
                  <w:numPr>
                    <w:numId w:val="21"/>
                  </w:numPr>
                  <w:spacing w:before="0" w:beforeAutospacing="0" w:afterAutospacing="0"/>
                  <w:ind w:left="1140" w:hanging="420"/>
                  <w:jc w:val="center"/>
                </w:pPr>
              </w:pPrChange>
            </w:pPr>
          </w:p>
        </w:tc>
      </w:tr>
      <w:tr w:rsidR="00E52A30" w:rsidRPr="000E0C24" w14:paraId="1AC164C0" w14:textId="4E5600B6" w:rsidTr="004F63BB">
        <w:trPr>
          <w:trHeight w:val="20"/>
          <w:trPrChange w:id="333" w:author="lenovo" w:date="2024-09-03T17:21:00Z">
            <w:trPr>
              <w:trHeight w:val="20"/>
            </w:trPr>
          </w:trPrChange>
        </w:trPr>
        <w:tc>
          <w:tcPr>
            <w:tcW w:w="565" w:type="dxa"/>
            <w:tcPrChange w:id="334" w:author="lenovo" w:date="2024-09-03T17:21:00Z">
              <w:tcPr>
                <w:tcW w:w="565" w:type="dxa"/>
              </w:tcPr>
            </w:tcPrChange>
          </w:tcPr>
          <w:p w14:paraId="1B09D705" w14:textId="73397962" w:rsidR="00E52A30" w:rsidRPr="000E0C24" w:rsidRDefault="00E52A30" w:rsidP="009079A6">
            <w:pPr>
              <w:pStyle w:val="Default"/>
              <w:jc w:val="center"/>
              <w:rPr>
                <w:rFonts w:asciiTheme="minorHAnsi" w:hAnsiTheme="minorHAnsi" w:cstheme="minorHAnsi"/>
                <w:sz w:val="22"/>
                <w:szCs w:val="22"/>
              </w:rPr>
            </w:pPr>
            <w:del w:id="335" w:author="lenovo" w:date="2024-09-01T14:50:00Z">
              <w:r w:rsidRPr="000E0C24" w:rsidDel="00D75444">
                <w:rPr>
                  <w:rFonts w:asciiTheme="minorHAnsi" w:eastAsiaTheme="minorHAnsi" w:hAnsiTheme="minorHAnsi" w:cstheme="minorHAnsi"/>
                  <w:b/>
                  <w:sz w:val="22"/>
                  <w:szCs w:val="22"/>
                </w:rPr>
                <w:delText>SL</w:delText>
              </w:r>
            </w:del>
            <w:ins w:id="336" w:author="lenovo" w:date="2024-09-01T14:50:00Z">
              <w:r w:rsidR="00D75444">
                <w:rPr>
                  <w:rFonts w:asciiTheme="minorHAnsi" w:eastAsiaTheme="minorHAnsi" w:hAnsiTheme="minorHAnsi" w:cstheme="minorHAnsi"/>
                  <w:b/>
                  <w:sz w:val="22"/>
                  <w:szCs w:val="22"/>
                </w:rPr>
                <w:t xml:space="preserve">      </w:t>
              </w:r>
            </w:ins>
          </w:p>
        </w:tc>
        <w:tc>
          <w:tcPr>
            <w:tcW w:w="3030" w:type="dxa"/>
            <w:tcPrChange w:id="337" w:author="lenovo" w:date="2024-09-03T17:21:00Z">
              <w:tcPr>
                <w:tcW w:w="3030" w:type="dxa"/>
              </w:tcPr>
            </w:tcPrChange>
          </w:tcPr>
          <w:p w14:paraId="638A9269" w14:textId="60A38F23" w:rsidR="00E52A30" w:rsidRPr="000E0C24" w:rsidRDefault="00E52A30" w:rsidP="009079A6">
            <w:pPr>
              <w:spacing w:line="240" w:lineRule="auto"/>
              <w:jc w:val="center"/>
              <w:rPr>
                <w:rFonts w:asciiTheme="minorHAnsi" w:hAnsiTheme="minorHAnsi" w:cstheme="minorHAnsi"/>
              </w:rPr>
            </w:pPr>
            <w:r w:rsidRPr="000E0C24">
              <w:rPr>
                <w:rFonts w:asciiTheme="minorHAnsi" w:eastAsiaTheme="minorHAnsi" w:hAnsiTheme="minorHAnsi" w:cstheme="minorHAnsi"/>
                <w:b/>
                <w:color w:val="000000"/>
              </w:rPr>
              <w:t>Product Description &amp; Model</w:t>
            </w:r>
          </w:p>
        </w:tc>
        <w:tc>
          <w:tcPr>
            <w:tcW w:w="4410" w:type="dxa"/>
            <w:tcPrChange w:id="338" w:author="lenovo" w:date="2024-09-03T17:21:00Z">
              <w:tcPr>
                <w:tcW w:w="6300" w:type="dxa"/>
              </w:tcPr>
            </w:tcPrChange>
          </w:tcPr>
          <w:p w14:paraId="561FBDCE" w14:textId="7DB71EA8" w:rsidR="00E52A30" w:rsidRPr="000E0C24" w:rsidRDefault="00E52A30" w:rsidP="009079A6">
            <w:pPr>
              <w:spacing w:line="240" w:lineRule="auto"/>
              <w:jc w:val="center"/>
              <w:rPr>
                <w:rFonts w:asciiTheme="minorHAnsi" w:hAnsiTheme="minorHAnsi" w:cstheme="minorHAnsi"/>
              </w:rPr>
            </w:pPr>
            <w:r w:rsidRPr="000E0C24">
              <w:rPr>
                <w:rFonts w:asciiTheme="minorHAnsi" w:eastAsiaTheme="minorHAnsi" w:hAnsiTheme="minorHAnsi" w:cstheme="minorHAnsi"/>
                <w:b/>
                <w:color w:val="000000"/>
              </w:rPr>
              <w:t>Details</w:t>
            </w:r>
          </w:p>
        </w:tc>
        <w:tc>
          <w:tcPr>
            <w:tcW w:w="5940" w:type="dxa"/>
            <w:tcPrChange w:id="339" w:author="lenovo" w:date="2024-09-03T17:21:00Z">
              <w:tcPr>
                <w:tcW w:w="9895" w:type="dxa"/>
              </w:tcPr>
            </w:tcPrChange>
          </w:tcPr>
          <w:p w14:paraId="546637EF" w14:textId="7B2C9294" w:rsidR="00E52A30" w:rsidRPr="000E0C24" w:rsidRDefault="005C5A03" w:rsidP="004F63BB">
            <w:pPr>
              <w:spacing w:line="240" w:lineRule="auto"/>
              <w:rPr>
                <w:rFonts w:asciiTheme="minorHAnsi" w:eastAsiaTheme="minorHAnsi" w:hAnsiTheme="minorHAnsi" w:cstheme="minorHAnsi"/>
                <w:b/>
                <w:color w:val="000000"/>
              </w:rPr>
              <w:pPrChange w:id="340" w:author="lenovo" w:date="2024-09-03T17:21:00Z">
                <w:pPr>
                  <w:spacing w:line="240" w:lineRule="auto"/>
                  <w:jc w:val="center"/>
                </w:pPr>
              </w:pPrChange>
            </w:pPr>
            <w:ins w:id="341" w:author="N. M. Aftabul Alam BHUIYA" w:date="2024-08-27T09:15:00Z">
              <w:r>
                <w:rPr>
                  <w:rFonts w:asciiTheme="minorHAnsi" w:eastAsiaTheme="minorHAnsi" w:hAnsiTheme="minorHAnsi" w:cstheme="minorHAnsi"/>
                  <w:b/>
                  <w:color w:val="000000"/>
                </w:rPr>
                <w:t>Unit of Measurement (UoM)</w:t>
              </w:r>
            </w:ins>
          </w:p>
        </w:tc>
      </w:tr>
      <w:tr w:rsidR="00E52A30" w:rsidRPr="000E0C24" w14:paraId="5A5C4D58" w14:textId="707CA24A" w:rsidTr="004F63BB">
        <w:trPr>
          <w:trHeight w:val="20"/>
          <w:trPrChange w:id="342" w:author="lenovo" w:date="2024-09-03T17:21:00Z">
            <w:trPr>
              <w:trHeight w:val="20"/>
            </w:trPr>
          </w:trPrChange>
        </w:trPr>
        <w:tc>
          <w:tcPr>
            <w:tcW w:w="565" w:type="dxa"/>
            <w:tcPrChange w:id="343" w:author="lenovo" w:date="2024-09-03T17:21:00Z">
              <w:tcPr>
                <w:tcW w:w="565" w:type="dxa"/>
              </w:tcPr>
            </w:tcPrChange>
          </w:tcPr>
          <w:p w14:paraId="2E627B1E"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w:t>
            </w:r>
          </w:p>
        </w:tc>
        <w:tc>
          <w:tcPr>
            <w:tcW w:w="3030" w:type="dxa"/>
            <w:tcPrChange w:id="344" w:author="lenovo" w:date="2024-09-03T17:21:00Z">
              <w:tcPr>
                <w:tcW w:w="3030" w:type="dxa"/>
              </w:tcPr>
            </w:tcPrChange>
          </w:tcPr>
          <w:p w14:paraId="131A01BF"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 xml:space="preserve">Oven: Infared over for heating for plastic sheet for Prosthosis and orthosis aids. </w:t>
            </w:r>
          </w:p>
          <w:p w14:paraId="67C1B9AD" w14:textId="77777777" w:rsidR="00E52A30" w:rsidRPr="000E0C24" w:rsidRDefault="00E52A30" w:rsidP="009B768C">
            <w:pPr>
              <w:spacing w:line="240" w:lineRule="auto"/>
              <w:jc w:val="both"/>
              <w:rPr>
                <w:rFonts w:asciiTheme="minorHAnsi" w:hAnsiTheme="minorHAnsi" w:cstheme="minorHAnsi"/>
              </w:rPr>
            </w:pPr>
          </w:p>
        </w:tc>
        <w:tc>
          <w:tcPr>
            <w:tcW w:w="4410" w:type="dxa"/>
            <w:tcPrChange w:id="345" w:author="lenovo" w:date="2024-09-03T17:21:00Z">
              <w:tcPr>
                <w:tcW w:w="6300" w:type="dxa"/>
              </w:tcPr>
            </w:tcPrChange>
          </w:tcPr>
          <w:p w14:paraId="0DFD1205"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 xml:space="preserve">It having removal of metal plate and replaceable toflon sheet. It is usable for drawing technique. Microprocessor controlled temperature setting with digtigal display. The upper frame of the trolly is made of stainless steel and feature four cross beams which can be installed variably to allow the attachment of deep drawing frame. Interior dimension (WxDxH mm 1200x1100x500) Interior volume 1754. </w:t>
            </w:r>
          </w:p>
        </w:tc>
        <w:tc>
          <w:tcPr>
            <w:tcW w:w="5940" w:type="dxa"/>
            <w:tcPrChange w:id="346" w:author="lenovo" w:date="2024-09-03T17:21:00Z">
              <w:tcPr>
                <w:tcW w:w="9895" w:type="dxa"/>
              </w:tcPr>
            </w:tcPrChange>
          </w:tcPr>
          <w:p w14:paraId="786AE23F"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3D1A37C0" w14:textId="37768459" w:rsidTr="004F63BB">
        <w:trPr>
          <w:trHeight w:val="20"/>
          <w:trPrChange w:id="347" w:author="lenovo" w:date="2024-09-03T17:21:00Z">
            <w:trPr>
              <w:trHeight w:val="20"/>
            </w:trPr>
          </w:trPrChange>
        </w:trPr>
        <w:tc>
          <w:tcPr>
            <w:tcW w:w="565" w:type="dxa"/>
            <w:tcPrChange w:id="348" w:author="lenovo" w:date="2024-09-03T17:21:00Z">
              <w:tcPr>
                <w:tcW w:w="565" w:type="dxa"/>
              </w:tcPr>
            </w:tcPrChange>
          </w:tcPr>
          <w:p w14:paraId="22101910"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w:t>
            </w:r>
          </w:p>
        </w:tc>
        <w:tc>
          <w:tcPr>
            <w:tcW w:w="3030" w:type="dxa"/>
            <w:tcPrChange w:id="349" w:author="lenovo" w:date="2024-09-03T17:21:00Z">
              <w:tcPr>
                <w:tcW w:w="3030" w:type="dxa"/>
              </w:tcPr>
            </w:tcPrChange>
          </w:tcPr>
          <w:p w14:paraId="5E9E4A76" w14:textId="77777777" w:rsidR="00E52A30" w:rsidRPr="000E0C24" w:rsidRDefault="00E52A30" w:rsidP="009B768C">
            <w:pPr>
              <w:spacing w:line="240" w:lineRule="auto"/>
              <w:jc w:val="both"/>
              <w:rPr>
                <w:rFonts w:asciiTheme="minorHAnsi" w:hAnsiTheme="minorHAnsi" w:cstheme="minorHAnsi"/>
              </w:rPr>
            </w:pPr>
            <w:r w:rsidRPr="000E0C24">
              <w:rPr>
                <w:rFonts w:asciiTheme="minorHAnsi" w:hAnsiTheme="minorHAnsi" w:cstheme="minorHAnsi"/>
              </w:rPr>
              <w:t xml:space="preserve">Suction Machine:  </w:t>
            </w:r>
          </w:p>
        </w:tc>
        <w:tc>
          <w:tcPr>
            <w:tcW w:w="4410" w:type="dxa"/>
            <w:tcPrChange w:id="350" w:author="lenovo" w:date="2024-09-03T17:21:00Z">
              <w:tcPr>
                <w:tcW w:w="6300" w:type="dxa"/>
              </w:tcPr>
            </w:tcPrChange>
          </w:tcPr>
          <w:p w14:paraId="5AD50DDD" w14:textId="7A0604AD" w:rsidR="00E52A30" w:rsidRPr="000E0C24" w:rsidRDefault="00E52A30" w:rsidP="009B768C">
            <w:pPr>
              <w:spacing w:line="240" w:lineRule="auto"/>
              <w:jc w:val="both"/>
              <w:rPr>
                <w:rFonts w:asciiTheme="minorHAnsi" w:hAnsiTheme="minorHAnsi" w:cstheme="minorHAnsi"/>
              </w:rPr>
            </w:pPr>
            <w:r w:rsidRPr="000E0C24">
              <w:rPr>
                <w:rFonts w:asciiTheme="minorHAnsi" w:hAnsiTheme="minorHAnsi" w:cstheme="minorHAnsi"/>
              </w:rPr>
              <w:t>For draping of plastic of P&amp;O device (Vacuum Pump, direct drive double stage fitted with very reliable electric motors and build suck back device, gas ballast free air displacement 250 Ltr/min. CFM 8.82. max vacuum 0.002 min hg at closed suction. Power 1 HP motors 1440 RPM single phase.</w:t>
            </w:r>
          </w:p>
        </w:tc>
        <w:tc>
          <w:tcPr>
            <w:tcW w:w="5940" w:type="dxa"/>
            <w:tcPrChange w:id="351" w:author="lenovo" w:date="2024-09-03T17:21:00Z">
              <w:tcPr>
                <w:tcW w:w="9895" w:type="dxa"/>
              </w:tcPr>
            </w:tcPrChange>
          </w:tcPr>
          <w:p w14:paraId="58C00EBE"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4DFEA755" w14:textId="5B0262A4" w:rsidTr="004F63BB">
        <w:trPr>
          <w:trHeight w:val="20"/>
          <w:trPrChange w:id="352" w:author="lenovo" w:date="2024-09-03T17:21:00Z">
            <w:trPr>
              <w:trHeight w:val="20"/>
            </w:trPr>
          </w:trPrChange>
        </w:trPr>
        <w:tc>
          <w:tcPr>
            <w:tcW w:w="565" w:type="dxa"/>
            <w:tcPrChange w:id="353" w:author="lenovo" w:date="2024-09-03T17:21:00Z">
              <w:tcPr>
                <w:tcW w:w="565" w:type="dxa"/>
              </w:tcPr>
            </w:tcPrChange>
          </w:tcPr>
          <w:p w14:paraId="31D9A1EF"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3</w:t>
            </w:r>
          </w:p>
        </w:tc>
        <w:tc>
          <w:tcPr>
            <w:tcW w:w="3030" w:type="dxa"/>
            <w:tcPrChange w:id="354" w:author="lenovo" w:date="2024-09-03T17:21:00Z">
              <w:tcPr>
                <w:tcW w:w="3030" w:type="dxa"/>
              </w:tcPr>
            </w:tcPrChange>
          </w:tcPr>
          <w:p w14:paraId="052617DB"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Grinding Machine: For Device smoothness </w:t>
            </w:r>
          </w:p>
          <w:p w14:paraId="216DF1B8" w14:textId="77777777" w:rsidR="00E52A30" w:rsidRPr="000E0C24" w:rsidRDefault="00E52A30" w:rsidP="00E2770B">
            <w:pPr>
              <w:spacing w:line="240" w:lineRule="auto"/>
              <w:rPr>
                <w:rFonts w:asciiTheme="minorHAnsi" w:hAnsiTheme="minorHAnsi" w:cstheme="minorHAnsi"/>
              </w:rPr>
            </w:pPr>
          </w:p>
        </w:tc>
        <w:tc>
          <w:tcPr>
            <w:tcW w:w="4410" w:type="dxa"/>
            <w:tcPrChange w:id="355" w:author="lenovo" w:date="2024-09-03T17:21:00Z">
              <w:tcPr>
                <w:tcW w:w="6300" w:type="dxa"/>
              </w:tcPr>
            </w:tcPrChange>
          </w:tcPr>
          <w:p w14:paraId="11DEEC6C"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r w:rsidRPr="000E0C24">
              <w:rPr>
                <w:rFonts w:asciiTheme="minorHAnsi" w:hAnsiTheme="minorHAnsi" w:cstheme="minorHAnsi"/>
                <w:sz w:val="22"/>
                <w:szCs w:val="22"/>
              </w:rPr>
              <w:t>Motor capacity 1 HP, one side 10, Grinding wheel and others side polisher, Signale phase 1400 to 2800 RPM. Sound level db/A:65-100.</w:t>
            </w:r>
          </w:p>
        </w:tc>
        <w:tc>
          <w:tcPr>
            <w:tcW w:w="5940" w:type="dxa"/>
            <w:tcPrChange w:id="356" w:author="lenovo" w:date="2024-09-03T17:21:00Z">
              <w:tcPr>
                <w:tcW w:w="9895" w:type="dxa"/>
              </w:tcPr>
            </w:tcPrChange>
          </w:tcPr>
          <w:p w14:paraId="058F22B2" w14:textId="77777777" w:rsidR="00E52A30" w:rsidRPr="000E0C24" w:rsidRDefault="00E52A30" w:rsidP="00E2770B">
            <w:pPr>
              <w:pStyle w:val="NormalWeb"/>
              <w:spacing w:before="0" w:beforeAutospacing="0" w:afterAutospacing="0"/>
              <w:rPr>
                <w:rFonts w:asciiTheme="minorHAnsi" w:hAnsiTheme="minorHAnsi" w:cstheme="minorHAnsi"/>
                <w:sz w:val="22"/>
                <w:szCs w:val="22"/>
              </w:rPr>
            </w:pPr>
          </w:p>
        </w:tc>
      </w:tr>
      <w:tr w:rsidR="00E52A30" w:rsidRPr="000E0C24" w14:paraId="0DAECF13" w14:textId="5F32B677" w:rsidTr="004F63BB">
        <w:trPr>
          <w:trHeight w:val="20"/>
          <w:trPrChange w:id="357" w:author="lenovo" w:date="2024-09-03T17:21:00Z">
            <w:trPr>
              <w:trHeight w:val="20"/>
            </w:trPr>
          </w:trPrChange>
        </w:trPr>
        <w:tc>
          <w:tcPr>
            <w:tcW w:w="565" w:type="dxa"/>
            <w:tcPrChange w:id="358" w:author="lenovo" w:date="2024-09-03T17:21:00Z">
              <w:tcPr>
                <w:tcW w:w="565" w:type="dxa"/>
              </w:tcPr>
            </w:tcPrChange>
          </w:tcPr>
          <w:p w14:paraId="3D663D73"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4</w:t>
            </w:r>
          </w:p>
        </w:tc>
        <w:tc>
          <w:tcPr>
            <w:tcW w:w="3030" w:type="dxa"/>
            <w:tcPrChange w:id="359" w:author="lenovo" w:date="2024-09-03T17:21:00Z">
              <w:tcPr>
                <w:tcW w:w="3030" w:type="dxa"/>
              </w:tcPr>
            </w:tcPrChange>
          </w:tcPr>
          <w:p w14:paraId="1C3D6A94" w14:textId="6F9540D7" w:rsidR="00E52A30" w:rsidRPr="000E0C24" w:rsidRDefault="00E52A30" w:rsidP="00F419E7">
            <w:pPr>
              <w:spacing w:line="240" w:lineRule="auto"/>
              <w:rPr>
                <w:rFonts w:asciiTheme="minorHAnsi" w:hAnsiTheme="minorHAnsi" w:cstheme="minorHAnsi"/>
              </w:rPr>
            </w:pPr>
            <w:r>
              <w:rPr>
                <w:rFonts w:asciiTheme="minorHAnsi" w:hAnsiTheme="minorHAnsi" w:cstheme="minorHAnsi"/>
              </w:rPr>
              <w:t>Hand Drill Machine</w:t>
            </w:r>
          </w:p>
        </w:tc>
        <w:tc>
          <w:tcPr>
            <w:tcW w:w="4410" w:type="dxa"/>
            <w:tcPrChange w:id="360" w:author="lenovo" w:date="2024-09-03T17:21:00Z">
              <w:tcPr>
                <w:tcW w:w="6300" w:type="dxa"/>
              </w:tcPr>
            </w:tcPrChange>
          </w:tcPr>
          <w:p w14:paraId="3E7109E2" w14:textId="76E360D9"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For assistive device hole</w:t>
            </w:r>
          </w:p>
        </w:tc>
        <w:tc>
          <w:tcPr>
            <w:tcW w:w="5940" w:type="dxa"/>
            <w:tcPrChange w:id="361" w:author="lenovo" w:date="2024-09-03T17:21:00Z">
              <w:tcPr>
                <w:tcW w:w="9895" w:type="dxa"/>
              </w:tcPr>
            </w:tcPrChange>
          </w:tcPr>
          <w:p w14:paraId="378EEF16" w14:textId="77777777" w:rsidR="00E52A30" w:rsidRPr="000E0C24" w:rsidRDefault="00E52A30" w:rsidP="009B768C">
            <w:pPr>
              <w:spacing w:line="240" w:lineRule="auto"/>
              <w:rPr>
                <w:rFonts w:asciiTheme="minorHAnsi" w:hAnsiTheme="minorHAnsi" w:cstheme="minorHAnsi"/>
              </w:rPr>
            </w:pPr>
          </w:p>
        </w:tc>
      </w:tr>
      <w:tr w:rsidR="00E52A30" w:rsidRPr="000E0C24" w14:paraId="176BFA6F" w14:textId="01770280" w:rsidTr="004F63BB">
        <w:trPr>
          <w:trHeight w:val="20"/>
          <w:trPrChange w:id="362" w:author="lenovo" w:date="2024-09-03T17:21:00Z">
            <w:trPr>
              <w:trHeight w:val="20"/>
            </w:trPr>
          </w:trPrChange>
        </w:trPr>
        <w:tc>
          <w:tcPr>
            <w:tcW w:w="565" w:type="dxa"/>
            <w:tcPrChange w:id="363" w:author="lenovo" w:date="2024-09-03T17:21:00Z">
              <w:tcPr>
                <w:tcW w:w="565" w:type="dxa"/>
              </w:tcPr>
            </w:tcPrChange>
          </w:tcPr>
          <w:p w14:paraId="064AD32A"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5</w:t>
            </w:r>
          </w:p>
        </w:tc>
        <w:tc>
          <w:tcPr>
            <w:tcW w:w="3030" w:type="dxa"/>
            <w:tcPrChange w:id="364" w:author="lenovo" w:date="2024-09-03T17:21:00Z">
              <w:tcPr>
                <w:tcW w:w="3030" w:type="dxa"/>
              </w:tcPr>
            </w:tcPrChange>
          </w:tcPr>
          <w:p w14:paraId="7F939BC4"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Dust collector</w:t>
            </w:r>
          </w:p>
          <w:p w14:paraId="5CCBA02B" w14:textId="77777777" w:rsidR="00E52A30" w:rsidRPr="000E0C24" w:rsidRDefault="00E52A30" w:rsidP="00E2770B">
            <w:pPr>
              <w:spacing w:line="240" w:lineRule="auto"/>
              <w:rPr>
                <w:rFonts w:asciiTheme="minorHAnsi" w:hAnsiTheme="minorHAnsi" w:cstheme="minorHAnsi"/>
              </w:rPr>
            </w:pPr>
          </w:p>
        </w:tc>
        <w:tc>
          <w:tcPr>
            <w:tcW w:w="4410" w:type="dxa"/>
            <w:tcPrChange w:id="365" w:author="lenovo" w:date="2024-09-03T17:21:00Z">
              <w:tcPr>
                <w:tcW w:w="6300" w:type="dxa"/>
              </w:tcPr>
            </w:tcPrChange>
          </w:tcPr>
          <w:p w14:paraId="0ACC761A"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 xml:space="preserve">For cleaning of Grinding machine (Motor capacity 1 HP. Signale phase, Volume flow: 1500 m  3/H, Wind speed: 20-25 m/sec. Dust collector: 40cm. 100 mm devices for vacuum cleaner.  </w:t>
            </w:r>
          </w:p>
        </w:tc>
        <w:tc>
          <w:tcPr>
            <w:tcW w:w="5940" w:type="dxa"/>
            <w:tcPrChange w:id="366" w:author="lenovo" w:date="2024-09-03T17:21:00Z">
              <w:tcPr>
                <w:tcW w:w="9895" w:type="dxa"/>
              </w:tcPr>
            </w:tcPrChange>
          </w:tcPr>
          <w:p w14:paraId="4DA7A45E"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13FF0D6E" w14:textId="33598903" w:rsidTr="004F63BB">
        <w:trPr>
          <w:trHeight w:val="20"/>
          <w:trPrChange w:id="367" w:author="lenovo" w:date="2024-09-03T17:21:00Z">
            <w:trPr>
              <w:trHeight w:val="20"/>
            </w:trPr>
          </w:trPrChange>
        </w:trPr>
        <w:tc>
          <w:tcPr>
            <w:tcW w:w="565" w:type="dxa"/>
            <w:tcPrChange w:id="368" w:author="lenovo" w:date="2024-09-03T17:21:00Z">
              <w:tcPr>
                <w:tcW w:w="565" w:type="dxa"/>
              </w:tcPr>
            </w:tcPrChange>
          </w:tcPr>
          <w:p w14:paraId="247335F7"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6</w:t>
            </w:r>
          </w:p>
        </w:tc>
        <w:tc>
          <w:tcPr>
            <w:tcW w:w="3030" w:type="dxa"/>
            <w:tcPrChange w:id="369" w:author="lenovo" w:date="2024-09-03T17:21:00Z">
              <w:tcPr>
                <w:tcW w:w="3030" w:type="dxa"/>
              </w:tcPr>
            </w:tcPrChange>
          </w:tcPr>
          <w:p w14:paraId="72E9FCB3"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Standing (Bench) drill Machine:</w:t>
            </w:r>
          </w:p>
          <w:p w14:paraId="1590532B" w14:textId="77777777" w:rsidR="00E52A30" w:rsidRPr="000E0C24" w:rsidRDefault="00E52A30" w:rsidP="00E2770B">
            <w:pPr>
              <w:spacing w:line="240" w:lineRule="auto"/>
              <w:rPr>
                <w:rFonts w:asciiTheme="minorHAnsi" w:hAnsiTheme="minorHAnsi" w:cstheme="minorHAnsi"/>
              </w:rPr>
            </w:pPr>
          </w:p>
        </w:tc>
        <w:tc>
          <w:tcPr>
            <w:tcW w:w="4410" w:type="dxa"/>
            <w:tcPrChange w:id="370" w:author="lenovo" w:date="2024-09-03T17:21:00Z">
              <w:tcPr>
                <w:tcW w:w="6300" w:type="dxa"/>
              </w:tcPr>
            </w:tcPrChange>
          </w:tcPr>
          <w:p w14:paraId="5CD36113"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 xml:space="preserve"> 3/4 HP motors, 5/8 Co. R complete. Heavy duty made in steel body. Signale phase 1440 RPM. Drill bit chuck with key.</w:t>
            </w:r>
          </w:p>
        </w:tc>
        <w:tc>
          <w:tcPr>
            <w:tcW w:w="5940" w:type="dxa"/>
            <w:tcPrChange w:id="371" w:author="lenovo" w:date="2024-09-03T17:21:00Z">
              <w:tcPr>
                <w:tcW w:w="9895" w:type="dxa"/>
              </w:tcPr>
            </w:tcPrChange>
          </w:tcPr>
          <w:p w14:paraId="0CE9F562"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451E97D4" w14:textId="06777A69" w:rsidTr="004F63BB">
        <w:trPr>
          <w:trHeight w:val="20"/>
          <w:trPrChange w:id="372" w:author="lenovo" w:date="2024-09-03T17:21:00Z">
            <w:trPr>
              <w:trHeight w:val="20"/>
            </w:trPr>
          </w:trPrChange>
        </w:trPr>
        <w:tc>
          <w:tcPr>
            <w:tcW w:w="565" w:type="dxa"/>
            <w:tcPrChange w:id="373" w:author="lenovo" w:date="2024-09-03T17:21:00Z">
              <w:tcPr>
                <w:tcW w:w="565" w:type="dxa"/>
              </w:tcPr>
            </w:tcPrChange>
          </w:tcPr>
          <w:p w14:paraId="3AB2F1F4"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7</w:t>
            </w:r>
          </w:p>
        </w:tc>
        <w:tc>
          <w:tcPr>
            <w:tcW w:w="3030" w:type="dxa"/>
            <w:tcPrChange w:id="374" w:author="lenovo" w:date="2024-09-03T17:21:00Z">
              <w:tcPr>
                <w:tcW w:w="3030" w:type="dxa"/>
              </w:tcPr>
            </w:tcPrChange>
          </w:tcPr>
          <w:p w14:paraId="526644ED" w14:textId="200F87CB" w:rsidR="00E52A30" w:rsidRPr="000E0C24" w:rsidRDefault="00E52A30" w:rsidP="00F419E7">
            <w:pPr>
              <w:spacing w:line="240" w:lineRule="auto"/>
              <w:rPr>
                <w:rFonts w:asciiTheme="minorHAnsi" w:hAnsiTheme="minorHAnsi" w:cstheme="minorHAnsi"/>
              </w:rPr>
            </w:pPr>
            <w:r w:rsidRPr="000E0C24">
              <w:rPr>
                <w:rFonts w:asciiTheme="minorHAnsi" w:hAnsiTheme="minorHAnsi" w:cstheme="minorHAnsi"/>
              </w:rPr>
              <w:t xml:space="preserve">Jigsaw. </w:t>
            </w:r>
          </w:p>
        </w:tc>
        <w:tc>
          <w:tcPr>
            <w:tcW w:w="4410" w:type="dxa"/>
            <w:tcPrChange w:id="375" w:author="lenovo" w:date="2024-09-03T17:21:00Z">
              <w:tcPr>
                <w:tcW w:w="6300" w:type="dxa"/>
              </w:tcPr>
            </w:tcPrChange>
          </w:tcPr>
          <w:p w14:paraId="386F0F8A"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For wood &amp; plastic cutting (Js-750w, Power tool, Color-Varient color)</w:t>
            </w:r>
          </w:p>
        </w:tc>
        <w:tc>
          <w:tcPr>
            <w:tcW w:w="5940" w:type="dxa"/>
            <w:tcPrChange w:id="376" w:author="lenovo" w:date="2024-09-03T17:21:00Z">
              <w:tcPr>
                <w:tcW w:w="9895" w:type="dxa"/>
              </w:tcPr>
            </w:tcPrChange>
          </w:tcPr>
          <w:p w14:paraId="309FBE66"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18924B3A" w14:textId="7B5827FE" w:rsidTr="004F63BB">
        <w:trPr>
          <w:trHeight w:val="20"/>
          <w:trPrChange w:id="377" w:author="lenovo" w:date="2024-09-03T17:21:00Z">
            <w:trPr>
              <w:trHeight w:val="20"/>
            </w:trPr>
          </w:trPrChange>
        </w:trPr>
        <w:tc>
          <w:tcPr>
            <w:tcW w:w="565" w:type="dxa"/>
            <w:tcPrChange w:id="378" w:author="lenovo" w:date="2024-09-03T17:21:00Z">
              <w:tcPr>
                <w:tcW w:w="565" w:type="dxa"/>
              </w:tcPr>
            </w:tcPrChange>
          </w:tcPr>
          <w:p w14:paraId="41B37330"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8</w:t>
            </w:r>
          </w:p>
        </w:tc>
        <w:tc>
          <w:tcPr>
            <w:tcW w:w="3030" w:type="dxa"/>
            <w:tcPrChange w:id="379" w:author="lenovo" w:date="2024-09-03T17:21:00Z">
              <w:tcPr>
                <w:tcW w:w="3030" w:type="dxa"/>
              </w:tcPr>
            </w:tcPrChange>
          </w:tcPr>
          <w:p w14:paraId="47A0188E" w14:textId="1467B893" w:rsidR="00E52A30" w:rsidRPr="00C93597" w:rsidRDefault="00E52A30" w:rsidP="00E2770B">
            <w:pPr>
              <w:spacing w:line="240" w:lineRule="auto"/>
              <w:rPr>
                <w:rFonts w:asciiTheme="minorHAnsi" w:eastAsia="Times New Roman" w:hAnsiTheme="minorHAnsi" w:cstheme="minorHAnsi"/>
                <w:color w:val="000000" w:themeColor="text1"/>
              </w:rPr>
            </w:pPr>
            <w:r w:rsidRPr="00C93597">
              <w:rPr>
                <w:rFonts w:asciiTheme="minorHAnsi" w:hAnsiTheme="minorHAnsi" w:cstheme="minorHAnsi"/>
                <w:color w:val="000000" w:themeColor="text1"/>
              </w:rPr>
              <w:t xml:space="preserve">Wood planner (Metal): </w:t>
            </w:r>
          </w:p>
        </w:tc>
        <w:tc>
          <w:tcPr>
            <w:tcW w:w="4410" w:type="dxa"/>
            <w:tcPrChange w:id="380" w:author="lenovo" w:date="2024-09-03T17:21:00Z">
              <w:tcPr>
                <w:tcW w:w="6300" w:type="dxa"/>
              </w:tcPr>
            </w:tcPrChange>
          </w:tcPr>
          <w:p w14:paraId="5CD707A6" w14:textId="2CAE21A5" w:rsidR="00E52A30" w:rsidRPr="00C93597" w:rsidRDefault="00E52A30" w:rsidP="009B768C">
            <w:pPr>
              <w:spacing w:line="240" w:lineRule="auto"/>
              <w:jc w:val="both"/>
              <w:rPr>
                <w:rFonts w:asciiTheme="minorHAnsi" w:hAnsiTheme="minorHAnsi" w:cstheme="minorHAnsi"/>
                <w:color w:val="000000" w:themeColor="text1"/>
              </w:rPr>
            </w:pPr>
            <w:r w:rsidRPr="00C93597">
              <w:rPr>
                <w:rFonts w:asciiTheme="minorHAnsi" w:hAnsiTheme="minorHAnsi" w:cstheme="minorHAnsi"/>
                <w:color w:val="000000" w:themeColor="text1"/>
              </w:rPr>
              <w:t>For plain wood- Power input-710 w, Load speed-16500 rpm.</w:t>
            </w:r>
          </w:p>
        </w:tc>
        <w:tc>
          <w:tcPr>
            <w:tcW w:w="5940" w:type="dxa"/>
            <w:tcPrChange w:id="381" w:author="lenovo" w:date="2024-09-03T17:21:00Z">
              <w:tcPr>
                <w:tcW w:w="9895" w:type="dxa"/>
              </w:tcPr>
            </w:tcPrChange>
          </w:tcPr>
          <w:p w14:paraId="00032C6B" w14:textId="77777777" w:rsidR="00E52A30" w:rsidRPr="00C93597" w:rsidRDefault="00E52A30" w:rsidP="009B768C">
            <w:pPr>
              <w:spacing w:line="240" w:lineRule="auto"/>
              <w:jc w:val="both"/>
              <w:rPr>
                <w:rFonts w:asciiTheme="minorHAnsi" w:hAnsiTheme="minorHAnsi" w:cstheme="minorHAnsi"/>
                <w:color w:val="000000" w:themeColor="text1"/>
              </w:rPr>
            </w:pPr>
          </w:p>
        </w:tc>
      </w:tr>
      <w:tr w:rsidR="00E52A30" w:rsidRPr="000E0C24" w14:paraId="18267034" w14:textId="14CBC324" w:rsidTr="004F63BB">
        <w:trPr>
          <w:trHeight w:val="20"/>
          <w:trPrChange w:id="382" w:author="lenovo" w:date="2024-09-03T17:21:00Z">
            <w:trPr>
              <w:trHeight w:val="20"/>
            </w:trPr>
          </w:trPrChange>
        </w:trPr>
        <w:tc>
          <w:tcPr>
            <w:tcW w:w="565" w:type="dxa"/>
            <w:tcPrChange w:id="383" w:author="lenovo" w:date="2024-09-03T17:21:00Z">
              <w:tcPr>
                <w:tcW w:w="565" w:type="dxa"/>
              </w:tcPr>
            </w:tcPrChange>
          </w:tcPr>
          <w:p w14:paraId="3F5CA62B"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9</w:t>
            </w:r>
          </w:p>
        </w:tc>
        <w:tc>
          <w:tcPr>
            <w:tcW w:w="3030" w:type="dxa"/>
            <w:tcPrChange w:id="384" w:author="lenovo" w:date="2024-09-03T17:21:00Z">
              <w:tcPr>
                <w:tcW w:w="3030" w:type="dxa"/>
              </w:tcPr>
            </w:tcPrChange>
          </w:tcPr>
          <w:p w14:paraId="605F9F01"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Hand grinder: </w:t>
            </w:r>
          </w:p>
          <w:p w14:paraId="4F63CBF8" w14:textId="77777777" w:rsidR="00E52A30" w:rsidRPr="000E0C24" w:rsidRDefault="00E52A30" w:rsidP="00E2770B">
            <w:pPr>
              <w:spacing w:line="240" w:lineRule="auto"/>
              <w:rPr>
                <w:rFonts w:asciiTheme="minorHAnsi" w:hAnsiTheme="minorHAnsi" w:cstheme="minorHAnsi"/>
              </w:rPr>
            </w:pPr>
          </w:p>
        </w:tc>
        <w:tc>
          <w:tcPr>
            <w:tcW w:w="4410" w:type="dxa"/>
            <w:tcPrChange w:id="385" w:author="lenovo" w:date="2024-09-03T17:21:00Z">
              <w:tcPr>
                <w:tcW w:w="6300" w:type="dxa"/>
              </w:tcPr>
            </w:tcPrChange>
          </w:tcPr>
          <w:p w14:paraId="4294C46E"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Angel grinder for pipe Cutting (Speed-12,000 rpm, voltage- 240 Capacity, Disc diameter: 100 mm)</w:t>
            </w:r>
          </w:p>
        </w:tc>
        <w:tc>
          <w:tcPr>
            <w:tcW w:w="5940" w:type="dxa"/>
            <w:tcPrChange w:id="386" w:author="lenovo" w:date="2024-09-03T17:21:00Z">
              <w:tcPr>
                <w:tcW w:w="9895" w:type="dxa"/>
              </w:tcPr>
            </w:tcPrChange>
          </w:tcPr>
          <w:p w14:paraId="6809ED61"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60614701" w14:textId="5FE49DD5" w:rsidTr="004F63BB">
        <w:trPr>
          <w:trHeight w:val="20"/>
          <w:trPrChange w:id="387" w:author="lenovo" w:date="2024-09-03T17:21:00Z">
            <w:trPr>
              <w:trHeight w:val="20"/>
            </w:trPr>
          </w:trPrChange>
        </w:trPr>
        <w:tc>
          <w:tcPr>
            <w:tcW w:w="565" w:type="dxa"/>
            <w:tcPrChange w:id="388" w:author="lenovo" w:date="2024-09-03T17:21:00Z">
              <w:tcPr>
                <w:tcW w:w="565" w:type="dxa"/>
              </w:tcPr>
            </w:tcPrChange>
          </w:tcPr>
          <w:p w14:paraId="15AB2A79"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10</w:t>
            </w:r>
          </w:p>
        </w:tc>
        <w:tc>
          <w:tcPr>
            <w:tcW w:w="3030" w:type="dxa"/>
            <w:tcPrChange w:id="389" w:author="lenovo" w:date="2024-09-03T17:21:00Z">
              <w:tcPr>
                <w:tcW w:w="3030" w:type="dxa"/>
              </w:tcPr>
            </w:tcPrChange>
          </w:tcPr>
          <w:p w14:paraId="6289248B"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Oscillating Cutter</w:t>
            </w:r>
          </w:p>
          <w:p w14:paraId="424BD85D" w14:textId="77777777" w:rsidR="00E52A30" w:rsidRPr="000E0C24" w:rsidRDefault="00E52A30" w:rsidP="00E2770B">
            <w:pPr>
              <w:spacing w:line="240" w:lineRule="auto"/>
              <w:rPr>
                <w:rFonts w:asciiTheme="minorHAnsi" w:hAnsiTheme="minorHAnsi" w:cstheme="minorHAnsi"/>
              </w:rPr>
            </w:pPr>
          </w:p>
        </w:tc>
        <w:tc>
          <w:tcPr>
            <w:tcW w:w="4410" w:type="dxa"/>
            <w:tcPrChange w:id="390" w:author="lenovo" w:date="2024-09-03T17:21:00Z">
              <w:tcPr>
                <w:tcW w:w="6300" w:type="dxa"/>
              </w:tcPr>
            </w:tcPrChange>
          </w:tcPr>
          <w:p w14:paraId="72B848E4"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For plastic cutting (High speed, 8000-16000 OPM allows, 120 voltage). </w:t>
            </w:r>
          </w:p>
        </w:tc>
        <w:tc>
          <w:tcPr>
            <w:tcW w:w="5940" w:type="dxa"/>
            <w:tcPrChange w:id="391" w:author="lenovo" w:date="2024-09-03T17:21:00Z">
              <w:tcPr>
                <w:tcW w:w="9895" w:type="dxa"/>
              </w:tcPr>
            </w:tcPrChange>
          </w:tcPr>
          <w:p w14:paraId="6087D2A3" w14:textId="77777777" w:rsidR="00E52A30" w:rsidRPr="000E0C24" w:rsidRDefault="00E52A30" w:rsidP="00E2770B">
            <w:pPr>
              <w:spacing w:line="240" w:lineRule="auto"/>
              <w:rPr>
                <w:rFonts w:asciiTheme="minorHAnsi" w:hAnsiTheme="minorHAnsi" w:cstheme="minorHAnsi"/>
              </w:rPr>
            </w:pPr>
          </w:p>
        </w:tc>
      </w:tr>
      <w:tr w:rsidR="00E52A30" w:rsidRPr="000E0C24" w14:paraId="475BB410" w14:textId="55A8A462" w:rsidTr="004F63BB">
        <w:trPr>
          <w:trHeight w:val="20"/>
          <w:trPrChange w:id="392" w:author="lenovo" w:date="2024-09-03T17:21:00Z">
            <w:trPr>
              <w:trHeight w:val="20"/>
            </w:trPr>
          </w:trPrChange>
        </w:trPr>
        <w:tc>
          <w:tcPr>
            <w:tcW w:w="565" w:type="dxa"/>
            <w:tcPrChange w:id="393" w:author="lenovo" w:date="2024-09-03T17:21:00Z">
              <w:tcPr>
                <w:tcW w:w="565" w:type="dxa"/>
              </w:tcPr>
            </w:tcPrChange>
          </w:tcPr>
          <w:p w14:paraId="0EEDE043"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11</w:t>
            </w:r>
          </w:p>
        </w:tc>
        <w:tc>
          <w:tcPr>
            <w:tcW w:w="3030" w:type="dxa"/>
            <w:tcPrChange w:id="394" w:author="lenovo" w:date="2024-09-03T17:21:00Z">
              <w:tcPr>
                <w:tcW w:w="3030" w:type="dxa"/>
              </w:tcPr>
            </w:tcPrChange>
          </w:tcPr>
          <w:p w14:paraId="48A4B7FA" w14:textId="5EE04EFE" w:rsidR="00E52A30" w:rsidRPr="000E0C24" w:rsidRDefault="00E52A30" w:rsidP="009B768C">
            <w:pPr>
              <w:spacing w:line="240" w:lineRule="auto"/>
              <w:rPr>
                <w:rFonts w:asciiTheme="minorHAnsi" w:eastAsia="Times New Roman" w:hAnsiTheme="minorHAnsi" w:cstheme="minorHAnsi"/>
              </w:rPr>
            </w:pPr>
            <w:r w:rsidRPr="000E0C24">
              <w:rPr>
                <w:rFonts w:asciiTheme="minorHAnsi" w:hAnsiTheme="minorHAnsi" w:cstheme="minorHAnsi"/>
              </w:rPr>
              <w:t>Swing machine:</w:t>
            </w:r>
          </w:p>
        </w:tc>
        <w:tc>
          <w:tcPr>
            <w:tcW w:w="4410" w:type="dxa"/>
            <w:tcPrChange w:id="395" w:author="lenovo" w:date="2024-09-03T17:21:00Z">
              <w:tcPr>
                <w:tcW w:w="6300" w:type="dxa"/>
              </w:tcPr>
            </w:tcPrChange>
          </w:tcPr>
          <w:p w14:paraId="7232DC97"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Electric Leg machine for sewing</w:t>
            </w:r>
          </w:p>
        </w:tc>
        <w:tc>
          <w:tcPr>
            <w:tcW w:w="5940" w:type="dxa"/>
            <w:tcPrChange w:id="396" w:author="lenovo" w:date="2024-09-03T17:21:00Z">
              <w:tcPr>
                <w:tcW w:w="9895" w:type="dxa"/>
              </w:tcPr>
            </w:tcPrChange>
          </w:tcPr>
          <w:p w14:paraId="41B73664" w14:textId="77777777" w:rsidR="00E52A30" w:rsidRPr="000E0C24" w:rsidRDefault="00E52A30" w:rsidP="00E2770B">
            <w:pPr>
              <w:spacing w:line="240" w:lineRule="auto"/>
              <w:rPr>
                <w:rFonts w:asciiTheme="minorHAnsi" w:hAnsiTheme="minorHAnsi" w:cstheme="minorHAnsi"/>
              </w:rPr>
            </w:pPr>
          </w:p>
        </w:tc>
      </w:tr>
      <w:tr w:rsidR="00E52A30" w:rsidRPr="000E0C24" w14:paraId="526F9383" w14:textId="2CAE7EA9" w:rsidTr="004F63BB">
        <w:trPr>
          <w:trHeight w:val="20"/>
          <w:trPrChange w:id="397" w:author="lenovo" w:date="2024-09-03T17:21:00Z">
            <w:trPr>
              <w:trHeight w:val="20"/>
            </w:trPr>
          </w:trPrChange>
        </w:trPr>
        <w:tc>
          <w:tcPr>
            <w:tcW w:w="565" w:type="dxa"/>
            <w:tcPrChange w:id="398" w:author="lenovo" w:date="2024-09-03T17:21:00Z">
              <w:tcPr>
                <w:tcW w:w="565" w:type="dxa"/>
              </w:tcPr>
            </w:tcPrChange>
          </w:tcPr>
          <w:p w14:paraId="2417AD65"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12</w:t>
            </w:r>
          </w:p>
        </w:tc>
        <w:tc>
          <w:tcPr>
            <w:tcW w:w="3030" w:type="dxa"/>
            <w:tcPrChange w:id="399" w:author="lenovo" w:date="2024-09-03T17:21:00Z">
              <w:tcPr>
                <w:tcW w:w="3030" w:type="dxa"/>
              </w:tcPr>
            </w:tcPrChange>
          </w:tcPr>
          <w:p w14:paraId="7C911BC7" w14:textId="750EEEB0" w:rsidR="00E52A30" w:rsidRPr="000E0C24" w:rsidRDefault="00E52A30" w:rsidP="00F419E7">
            <w:pPr>
              <w:spacing w:line="240" w:lineRule="auto"/>
              <w:rPr>
                <w:rFonts w:asciiTheme="minorHAnsi" w:hAnsiTheme="minorHAnsi" w:cstheme="minorHAnsi"/>
              </w:rPr>
            </w:pPr>
            <w:r w:rsidRPr="000E0C24">
              <w:rPr>
                <w:rFonts w:asciiTheme="minorHAnsi" w:hAnsiTheme="minorHAnsi" w:cstheme="minorHAnsi"/>
              </w:rPr>
              <w:t xml:space="preserve">Electric Heat gun: </w:t>
            </w:r>
          </w:p>
        </w:tc>
        <w:tc>
          <w:tcPr>
            <w:tcW w:w="4410" w:type="dxa"/>
            <w:tcPrChange w:id="400" w:author="lenovo" w:date="2024-09-03T17:21:00Z">
              <w:tcPr>
                <w:tcW w:w="6300" w:type="dxa"/>
              </w:tcPr>
            </w:tcPrChange>
          </w:tcPr>
          <w:p w14:paraId="65E3A038"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For melting and hot air (Voltage:120V, 60 Hz, 11A, Output;1300 W)</w:t>
            </w:r>
          </w:p>
        </w:tc>
        <w:tc>
          <w:tcPr>
            <w:tcW w:w="5940" w:type="dxa"/>
            <w:tcPrChange w:id="401" w:author="lenovo" w:date="2024-09-03T17:21:00Z">
              <w:tcPr>
                <w:tcW w:w="9895" w:type="dxa"/>
              </w:tcPr>
            </w:tcPrChange>
          </w:tcPr>
          <w:p w14:paraId="3D3DD530" w14:textId="77777777" w:rsidR="00E52A30" w:rsidRPr="000E0C24" w:rsidRDefault="00E52A30" w:rsidP="00E2770B">
            <w:pPr>
              <w:spacing w:line="240" w:lineRule="auto"/>
              <w:rPr>
                <w:rFonts w:asciiTheme="minorHAnsi" w:hAnsiTheme="minorHAnsi" w:cstheme="minorHAnsi"/>
              </w:rPr>
            </w:pPr>
          </w:p>
        </w:tc>
      </w:tr>
      <w:tr w:rsidR="00E52A30" w:rsidRPr="000E0C24" w14:paraId="3E7B46F4" w14:textId="08286A55" w:rsidTr="004F63BB">
        <w:trPr>
          <w:trHeight w:val="20"/>
          <w:trPrChange w:id="402" w:author="lenovo" w:date="2024-09-03T17:21:00Z">
            <w:trPr>
              <w:trHeight w:val="20"/>
            </w:trPr>
          </w:trPrChange>
        </w:trPr>
        <w:tc>
          <w:tcPr>
            <w:tcW w:w="565" w:type="dxa"/>
            <w:tcPrChange w:id="403" w:author="lenovo" w:date="2024-09-03T17:21:00Z">
              <w:tcPr>
                <w:tcW w:w="565" w:type="dxa"/>
              </w:tcPr>
            </w:tcPrChange>
          </w:tcPr>
          <w:p w14:paraId="1D7AF8E9"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13</w:t>
            </w:r>
          </w:p>
        </w:tc>
        <w:tc>
          <w:tcPr>
            <w:tcW w:w="3030" w:type="dxa"/>
            <w:tcPrChange w:id="404" w:author="lenovo" w:date="2024-09-03T17:21:00Z">
              <w:tcPr>
                <w:tcW w:w="3030" w:type="dxa"/>
              </w:tcPr>
            </w:tcPrChange>
          </w:tcPr>
          <w:p w14:paraId="0511A272" w14:textId="7D3D3FF9"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Metal Parallel Bar</w:t>
            </w:r>
          </w:p>
        </w:tc>
        <w:tc>
          <w:tcPr>
            <w:tcW w:w="4410" w:type="dxa"/>
            <w:tcPrChange w:id="405" w:author="lenovo" w:date="2024-09-03T17:21:00Z">
              <w:tcPr>
                <w:tcW w:w="6300" w:type="dxa"/>
              </w:tcPr>
            </w:tcPrChange>
          </w:tcPr>
          <w:p w14:paraId="3BFDCF34" w14:textId="74F389A2"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walking handle ( VSR-15)</w:t>
            </w:r>
          </w:p>
        </w:tc>
        <w:tc>
          <w:tcPr>
            <w:tcW w:w="5940" w:type="dxa"/>
            <w:tcPrChange w:id="406" w:author="lenovo" w:date="2024-09-03T17:21:00Z">
              <w:tcPr>
                <w:tcW w:w="9895" w:type="dxa"/>
              </w:tcPr>
            </w:tcPrChange>
          </w:tcPr>
          <w:p w14:paraId="1183F4D5" w14:textId="77777777" w:rsidR="00E52A30" w:rsidRPr="000E0C24" w:rsidRDefault="00E52A30" w:rsidP="009B768C">
            <w:pPr>
              <w:spacing w:line="240" w:lineRule="auto"/>
              <w:rPr>
                <w:rFonts w:asciiTheme="minorHAnsi" w:hAnsiTheme="minorHAnsi" w:cstheme="minorHAnsi"/>
              </w:rPr>
            </w:pPr>
          </w:p>
        </w:tc>
      </w:tr>
      <w:tr w:rsidR="00E52A30" w:rsidRPr="000E0C24" w14:paraId="3BCEABEC" w14:textId="0E543A77" w:rsidTr="004F63BB">
        <w:trPr>
          <w:trHeight w:val="20"/>
          <w:trPrChange w:id="407" w:author="lenovo" w:date="2024-09-03T17:21:00Z">
            <w:trPr>
              <w:trHeight w:val="20"/>
            </w:trPr>
          </w:trPrChange>
        </w:trPr>
        <w:tc>
          <w:tcPr>
            <w:tcW w:w="565" w:type="dxa"/>
            <w:tcPrChange w:id="408" w:author="lenovo" w:date="2024-09-03T17:21:00Z">
              <w:tcPr>
                <w:tcW w:w="565" w:type="dxa"/>
              </w:tcPr>
            </w:tcPrChange>
          </w:tcPr>
          <w:p w14:paraId="1A5DD316"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14</w:t>
            </w:r>
          </w:p>
        </w:tc>
        <w:tc>
          <w:tcPr>
            <w:tcW w:w="3030" w:type="dxa"/>
            <w:tcPrChange w:id="409" w:author="lenovo" w:date="2024-09-03T17:21:00Z">
              <w:tcPr>
                <w:tcW w:w="3030" w:type="dxa"/>
              </w:tcPr>
            </w:tcPrChange>
          </w:tcPr>
          <w:p w14:paraId="1C77C1AB"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Air/Mobile compressor:  (Metal) for air passing: </w:t>
            </w:r>
          </w:p>
          <w:p w14:paraId="394D8C52" w14:textId="77777777" w:rsidR="00E52A30" w:rsidRPr="000E0C24" w:rsidRDefault="00E52A30" w:rsidP="00E2770B">
            <w:pPr>
              <w:spacing w:line="240" w:lineRule="auto"/>
              <w:rPr>
                <w:rFonts w:asciiTheme="minorHAnsi" w:hAnsiTheme="minorHAnsi" w:cstheme="minorHAnsi"/>
              </w:rPr>
            </w:pPr>
          </w:p>
        </w:tc>
        <w:tc>
          <w:tcPr>
            <w:tcW w:w="4410" w:type="dxa"/>
            <w:tcPrChange w:id="410" w:author="lenovo" w:date="2024-09-03T17:21:00Z">
              <w:tcPr>
                <w:tcW w:w="6300" w:type="dxa"/>
              </w:tcPr>
            </w:tcPrChange>
          </w:tcPr>
          <w:p w14:paraId="6F0CFF67" w14:textId="77777777" w:rsidR="00E52A30" w:rsidRPr="000E0C24" w:rsidRDefault="00E52A30" w:rsidP="009B768C">
            <w:pPr>
              <w:spacing w:line="240" w:lineRule="auto"/>
              <w:jc w:val="both"/>
              <w:rPr>
                <w:rFonts w:asciiTheme="minorHAnsi" w:eastAsia="Times New Roman" w:hAnsiTheme="minorHAnsi" w:cstheme="minorHAnsi"/>
              </w:rPr>
            </w:pPr>
            <w:r w:rsidRPr="000E0C24">
              <w:rPr>
                <w:rFonts w:asciiTheme="minorHAnsi" w:hAnsiTheme="minorHAnsi" w:cstheme="minorHAnsi"/>
              </w:rPr>
              <w:t>Automatic switch compressor, 4 CFM. 1 HP motors, heavy duty made in steel body. Single phase V Belt pulley. Push bottom and starter. Storage capacity 100 liter with air gun and hose pipe.</w:t>
            </w:r>
          </w:p>
        </w:tc>
        <w:tc>
          <w:tcPr>
            <w:tcW w:w="5940" w:type="dxa"/>
            <w:tcPrChange w:id="411" w:author="lenovo" w:date="2024-09-03T17:21:00Z">
              <w:tcPr>
                <w:tcW w:w="9895" w:type="dxa"/>
              </w:tcPr>
            </w:tcPrChange>
          </w:tcPr>
          <w:p w14:paraId="5053ABB7" w14:textId="77777777" w:rsidR="00E52A30" w:rsidRPr="000E0C24" w:rsidRDefault="00E52A30" w:rsidP="009B768C">
            <w:pPr>
              <w:spacing w:line="240" w:lineRule="auto"/>
              <w:jc w:val="both"/>
              <w:rPr>
                <w:rFonts w:asciiTheme="minorHAnsi" w:hAnsiTheme="minorHAnsi" w:cstheme="minorHAnsi"/>
              </w:rPr>
            </w:pPr>
          </w:p>
        </w:tc>
      </w:tr>
      <w:tr w:rsidR="00E52A30" w:rsidRPr="000E0C24" w14:paraId="2CD3C198" w14:textId="34EF6612" w:rsidTr="004F63BB">
        <w:trPr>
          <w:trHeight w:val="20"/>
          <w:trPrChange w:id="412" w:author="lenovo" w:date="2024-09-03T17:21:00Z">
            <w:trPr>
              <w:trHeight w:val="20"/>
            </w:trPr>
          </w:trPrChange>
        </w:trPr>
        <w:tc>
          <w:tcPr>
            <w:tcW w:w="565" w:type="dxa"/>
            <w:tcPrChange w:id="413" w:author="lenovo" w:date="2024-09-03T17:21:00Z">
              <w:tcPr>
                <w:tcW w:w="565" w:type="dxa"/>
              </w:tcPr>
            </w:tcPrChange>
          </w:tcPr>
          <w:p w14:paraId="02A6608B"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15</w:t>
            </w:r>
          </w:p>
        </w:tc>
        <w:tc>
          <w:tcPr>
            <w:tcW w:w="3030" w:type="dxa"/>
            <w:tcPrChange w:id="414" w:author="lenovo" w:date="2024-09-03T17:21:00Z">
              <w:tcPr>
                <w:tcW w:w="3030" w:type="dxa"/>
              </w:tcPr>
            </w:tcPrChange>
          </w:tcPr>
          <w:p w14:paraId="799B10C0" w14:textId="41E49EF5"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Hammer: </w:t>
            </w:r>
          </w:p>
        </w:tc>
        <w:tc>
          <w:tcPr>
            <w:tcW w:w="4410" w:type="dxa"/>
            <w:tcPrChange w:id="415" w:author="lenovo" w:date="2024-09-03T17:21:00Z">
              <w:tcPr>
                <w:tcW w:w="6300" w:type="dxa"/>
              </w:tcPr>
            </w:tcPrChange>
          </w:tcPr>
          <w:p w14:paraId="4CDE8671"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Set-Iron and wood made (High carbon steel, 0.50 kg)</w:t>
            </w:r>
          </w:p>
        </w:tc>
        <w:tc>
          <w:tcPr>
            <w:tcW w:w="5940" w:type="dxa"/>
            <w:tcPrChange w:id="416" w:author="lenovo" w:date="2024-09-03T17:21:00Z">
              <w:tcPr>
                <w:tcW w:w="9895" w:type="dxa"/>
              </w:tcPr>
            </w:tcPrChange>
          </w:tcPr>
          <w:p w14:paraId="5F2B8B2B" w14:textId="77777777" w:rsidR="00E52A30" w:rsidRPr="000E0C24" w:rsidRDefault="00E52A30" w:rsidP="00E2770B">
            <w:pPr>
              <w:spacing w:line="240" w:lineRule="auto"/>
              <w:rPr>
                <w:rFonts w:asciiTheme="minorHAnsi" w:hAnsiTheme="minorHAnsi" w:cstheme="minorHAnsi"/>
              </w:rPr>
            </w:pPr>
          </w:p>
        </w:tc>
      </w:tr>
      <w:tr w:rsidR="00E52A30" w:rsidRPr="000E0C24" w14:paraId="66F787DD" w14:textId="2486C72A" w:rsidTr="004F63BB">
        <w:trPr>
          <w:trHeight w:val="20"/>
          <w:trPrChange w:id="417" w:author="lenovo" w:date="2024-09-03T17:21:00Z">
            <w:trPr>
              <w:trHeight w:val="20"/>
            </w:trPr>
          </w:trPrChange>
        </w:trPr>
        <w:tc>
          <w:tcPr>
            <w:tcW w:w="565" w:type="dxa"/>
            <w:tcPrChange w:id="418" w:author="lenovo" w:date="2024-09-03T17:21:00Z">
              <w:tcPr>
                <w:tcW w:w="565" w:type="dxa"/>
              </w:tcPr>
            </w:tcPrChange>
          </w:tcPr>
          <w:p w14:paraId="52B6BE22"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lastRenderedPageBreak/>
              <w:t>16</w:t>
            </w:r>
          </w:p>
        </w:tc>
        <w:tc>
          <w:tcPr>
            <w:tcW w:w="3030" w:type="dxa"/>
            <w:tcPrChange w:id="419" w:author="lenovo" w:date="2024-09-03T17:21:00Z">
              <w:tcPr>
                <w:tcW w:w="3030" w:type="dxa"/>
              </w:tcPr>
            </w:tcPrChange>
          </w:tcPr>
          <w:p w14:paraId="47A8F6FE"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Vice Grip Pliers (Length: </w:t>
            </w:r>
          </w:p>
        </w:tc>
        <w:tc>
          <w:tcPr>
            <w:tcW w:w="4410" w:type="dxa"/>
            <w:tcPrChange w:id="420" w:author="lenovo" w:date="2024-09-03T17:21:00Z">
              <w:tcPr>
                <w:tcW w:w="6300" w:type="dxa"/>
              </w:tcPr>
            </w:tcPrChange>
          </w:tcPr>
          <w:p w14:paraId="3818438B"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250 mm, Capacity: 48 mm)</w:t>
            </w:r>
          </w:p>
        </w:tc>
        <w:tc>
          <w:tcPr>
            <w:tcW w:w="5940" w:type="dxa"/>
            <w:tcPrChange w:id="421" w:author="lenovo" w:date="2024-09-03T17:21:00Z">
              <w:tcPr>
                <w:tcW w:w="9895" w:type="dxa"/>
              </w:tcPr>
            </w:tcPrChange>
          </w:tcPr>
          <w:p w14:paraId="6193683A" w14:textId="77777777" w:rsidR="00E52A30" w:rsidRPr="000E0C24" w:rsidRDefault="00E52A30" w:rsidP="00E2770B">
            <w:pPr>
              <w:spacing w:line="240" w:lineRule="auto"/>
              <w:rPr>
                <w:rFonts w:asciiTheme="minorHAnsi" w:hAnsiTheme="minorHAnsi" w:cstheme="minorHAnsi"/>
              </w:rPr>
            </w:pPr>
          </w:p>
        </w:tc>
      </w:tr>
      <w:tr w:rsidR="00E52A30" w:rsidRPr="000E0C24" w14:paraId="53BEDF14" w14:textId="6F126E55" w:rsidTr="004F63BB">
        <w:trPr>
          <w:trHeight w:val="20"/>
          <w:trPrChange w:id="422" w:author="lenovo" w:date="2024-09-03T17:21:00Z">
            <w:trPr>
              <w:trHeight w:val="20"/>
            </w:trPr>
          </w:trPrChange>
        </w:trPr>
        <w:tc>
          <w:tcPr>
            <w:tcW w:w="565" w:type="dxa"/>
            <w:tcPrChange w:id="423" w:author="lenovo" w:date="2024-09-03T17:21:00Z">
              <w:tcPr>
                <w:tcW w:w="565" w:type="dxa"/>
              </w:tcPr>
            </w:tcPrChange>
          </w:tcPr>
          <w:p w14:paraId="4124128F"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17</w:t>
            </w:r>
          </w:p>
        </w:tc>
        <w:tc>
          <w:tcPr>
            <w:tcW w:w="3030" w:type="dxa"/>
            <w:tcPrChange w:id="424" w:author="lenovo" w:date="2024-09-03T17:21:00Z">
              <w:tcPr>
                <w:tcW w:w="3030" w:type="dxa"/>
              </w:tcPr>
            </w:tcPrChange>
          </w:tcPr>
          <w:p w14:paraId="42F2D67A" w14:textId="0EC6C9E7"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 xml:space="preserve">Steel Vernier Caliper. </w:t>
            </w:r>
            <w:r>
              <w:rPr>
                <w:rFonts w:asciiTheme="minorHAnsi" w:hAnsiTheme="minorHAnsi" w:cstheme="minorHAnsi"/>
              </w:rPr>
              <w:t>ML</w:t>
            </w:r>
          </w:p>
        </w:tc>
        <w:tc>
          <w:tcPr>
            <w:tcW w:w="4410" w:type="dxa"/>
            <w:tcPrChange w:id="425" w:author="lenovo" w:date="2024-09-03T17:21:00Z">
              <w:tcPr>
                <w:tcW w:w="6300" w:type="dxa"/>
              </w:tcPr>
            </w:tcPrChange>
          </w:tcPr>
          <w:p w14:paraId="791AD4FE"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Big size (Speed-1m/s, Measurement range: 150 MM)</w:t>
            </w:r>
          </w:p>
        </w:tc>
        <w:tc>
          <w:tcPr>
            <w:tcW w:w="5940" w:type="dxa"/>
            <w:tcPrChange w:id="426" w:author="lenovo" w:date="2024-09-03T17:21:00Z">
              <w:tcPr>
                <w:tcW w:w="9895" w:type="dxa"/>
              </w:tcPr>
            </w:tcPrChange>
          </w:tcPr>
          <w:p w14:paraId="311F96FC" w14:textId="77777777" w:rsidR="00E52A30" w:rsidRPr="000E0C24" w:rsidRDefault="00E52A30" w:rsidP="00E2770B">
            <w:pPr>
              <w:spacing w:line="240" w:lineRule="auto"/>
              <w:rPr>
                <w:rFonts w:asciiTheme="minorHAnsi" w:hAnsiTheme="minorHAnsi" w:cstheme="minorHAnsi"/>
              </w:rPr>
            </w:pPr>
          </w:p>
        </w:tc>
      </w:tr>
      <w:tr w:rsidR="00E52A30" w:rsidRPr="000E0C24" w14:paraId="0C840BC2" w14:textId="23F00ECD" w:rsidTr="004F63BB">
        <w:trPr>
          <w:trHeight w:val="20"/>
          <w:trPrChange w:id="427" w:author="lenovo" w:date="2024-09-03T17:21:00Z">
            <w:trPr>
              <w:trHeight w:val="20"/>
            </w:trPr>
          </w:trPrChange>
        </w:trPr>
        <w:tc>
          <w:tcPr>
            <w:tcW w:w="565" w:type="dxa"/>
            <w:tcPrChange w:id="428" w:author="lenovo" w:date="2024-09-03T17:21:00Z">
              <w:tcPr>
                <w:tcW w:w="565" w:type="dxa"/>
              </w:tcPr>
            </w:tcPrChange>
          </w:tcPr>
          <w:p w14:paraId="5C80F62E"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18</w:t>
            </w:r>
          </w:p>
        </w:tc>
        <w:tc>
          <w:tcPr>
            <w:tcW w:w="3030" w:type="dxa"/>
            <w:tcPrChange w:id="429" w:author="lenovo" w:date="2024-09-03T17:21:00Z">
              <w:tcPr>
                <w:tcW w:w="3030" w:type="dxa"/>
              </w:tcPr>
            </w:tcPrChange>
          </w:tcPr>
          <w:p w14:paraId="405E3F06" w14:textId="2A8110DC"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Surform blade</w:t>
            </w:r>
          </w:p>
        </w:tc>
        <w:tc>
          <w:tcPr>
            <w:tcW w:w="4410" w:type="dxa"/>
            <w:tcPrChange w:id="430" w:author="lenovo" w:date="2024-09-03T17:21:00Z">
              <w:tcPr>
                <w:tcW w:w="6300" w:type="dxa"/>
              </w:tcPr>
            </w:tcPrChange>
          </w:tcPr>
          <w:p w14:paraId="7AA4A6B0"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Round, flat, Semi round (250 mm length and 42 mm Width)</w:t>
            </w:r>
          </w:p>
        </w:tc>
        <w:tc>
          <w:tcPr>
            <w:tcW w:w="5940" w:type="dxa"/>
            <w:tcPrChange w:id="431" w:author="lenovo" w:date="2024-09-03T17:21:00Z">
              <w:tcPr>
                <w:tcW w:w="9895" w:type="dxa"/>
              </w:tcPr>
            </w:tcPrChange>
          </w:tcPr>
          <w:p w14:paraId="4B748C5D" w14:textId="77777777" w:rsidR="00E52A30" w:rsidRPr="000E0C24" w:rsidRDefault="00E52A30" w:rsidP="00E2770B">
            <w:pPr>
              <w:spacing w:line="240" w:lineRule="auto"/>
              <w:rPr>
                <w:rFonts w:asciiTheme="minorHAnsi" w:hAnsiTheme="minorHAnsi" w:cstheme="minorHAnsi"/>
              </w:rPr>
            </w:pPr>
          </w:p>
        </w:tc>
      </w:tr>
      <w:tr w:rsidR="00E52A30" w:rsidRPr="000E0C24" w14:paraId="13925031" w14:textId="5139A6F9" w:rsidTr="004F63BB">
        <w:trPr>
          <w:trHeight w:val="20"/>
          <w:trPrChange w:id="432" w:author="lenovo" w:date="2024-09-03T17:21:00Z">
            <w:trPr>
              <w:trHeight w:val="20"/>
            </w:trPr>
          </w:trPrChange>
        </w:trPr>
        <w:tc>
          <w:tcPr>
            <w:tcW w:w="565" w:type="dxa"/>
            <w:tcPrChange w:id="433" w:author="lenovo" w:date="2024-09-03T17:21:00Z">
              <w:tcPr>
                <w:tcW w:w="565" w:type="dxa"/>
              </w:tcPr>
            </w:tcPrChange>
          </w:tcPr>
          <w:p w14:paraId="40C3C241"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19</w:t>
            </w:r>
          </w:p>
        </w:tc>
        <w:tc>
          <w:tcPr>
            <w:tcW w:w="3030" w:type="dxa"/>
            <w:tcPrChange w:id="434" w:author="lenovo" w:date="2024-09-03T17:21:00Z">
              <w:tcPr>
                <w:tcW w:w="3030" w:type="dxa"/>
              </w:tcPr>
            </w:tcPrChange>
          </w:tcPr>
          <w:p w14:paraId="6C177063" w14:textId="518F5983"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 xml:space="preserve">Leather knife. </w:t>
            </w:r>
          </w:p>
        </w:tc>
        <w:tc>
          <w:tcPr>
            <w:tcW w:w="4410" w:type="dxa"/>
            <w:tcPrChange w:id="435" w:author="lenovo" w:date="2024-09-03T17:21:00Z">
              <w:tcPr>
                <w:tcW w:w="6300" w:type="dxa"/>
              </w:tcPr>
            </w:tcPrChange>
          </w:tcPr>
          <w:p w14:paraId="5A3F6D11"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Thickness: 8 to 9 Oz about 1/8 Inch</w:t>
            </w:r>
          </w:p>
        </w:tc>
        <w:tc>
          <w:tcPr>
            <w:tcW w:w="5940" w:type="dxa"/>
            <w:tcPrChange w:id="436" w:author="lenovo" w:date="2024-09-03T17:21:00Z">
              <w:tcPr>
                <w:tcW w:w="9895" w:type="dxa"/>
              </w:tcPr>
            </w:tcPrChange>
          </w:tcPr>
          <w:p w14:paraId="2BC77A78" w14:textId="77777777" w:rsidR="00E52A30" w:rsidRPr="000E0C24" w:rsidRDefault="00E52A30" w:rsidP="00E2770B">
            <w:pPr>
              <w:spacing w:line="240" w:lineRule="auto"/>
              <w:rPr>
                <w:rFonts w:asciiTheme="minorHAnsi" w:hAnsiTheme="minorHAnsi" w:cstheme="minorHAnsi"/>
              </w:rPr>
            </w:pPr>
          </w:p>
        </w:tc>
      </w:tr>
      <w:tr w:rsidR="00E52A30" w:rsidRPr="000E0C24" w14:paraId="138CF2A0" w14:textId="1EB22988" w:rsidTr="004F63BB">
        <w:trPr>
          <w:trHeight w:val="20"/>
          <w:trPrChange w:id="437" w:author="lenovo" w:date="2024-09-03T17:21:00Z">
            <w:trPr>
              <w:trHeight w:val="20"/>
            </w:trPr>
          </w:trPrChange>
        </w:trPr>
        <w:tc>
          <w:tcPr>
            <w:tcW w:w="565" w:type="dxa"/>
            <w:tcPrChange w:id="438" w:author="lenovo" w:date="2024-09-03T17:21:00Z">
              <w:tcPr>
                <w:tcW w:w="565" w:type="dxa"/>
              </w:tcPr>
            </w:tcPrChange>
          </w:tcPr>
          <w:p w14:paraId="6F1B3128"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20</w:t>
            </w:r>
          </w:p>
        </w:tc>
        <w:tc>
          <w:tcPr>
            <w:tcW w:w="3030" w:type="dxa"/>
            <w:tcPrChange w:id="439" w:author="lenovo" w:date="2024-09-03T17:21:00Z">
              <w:tcPr>
                <w:tcW w:w="3030" w:type="dxa"/>
              </w:tcPr>
            </w:tcPrChange>
          </w:tcPr>
          <w:p w14:paraId="1DFCA311" w14:textId="20E98A8E"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Tailor scissors. </w:t>
            </w:r>
          </w:p>
        </w:tc>
        <w:tc>
          <w:tcPr>
            <w:tcW w:w="4410" w:type="dxa"/>
            <w:tcPrChange w:id="440" w:author="lenovo" w:date="2024-09-03T17:21:00Z">
              <w:tcPr>
                <w:tcW w:w="6300" w:type="dxa"/>
              </w:tcPr>
            </w:tcPrChange>
          </w:tcPr>
          <w:p w14:paraId="00089381"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Size: 9.5 Inchx242 mm stainless steel. </w:t>
            </w:r>
          </w:p>
        </w:tc>
        <w:tc>
          <w:tcPr>
            <w:tcW w:w="5940" w:type="dxa"/>
            <w:tcPrChange w:id="441" w:author="lenovo" w:date="2024-09-03T17:21:00Z">
              <w:tcPr>
                <w:tcW w:w="9895" w:type="dxa"/>
              </w:tcPr>
            </w:tcPrChange>
          </w:tcPr>
          <w:p w14:paraId="33F01B60" w14:textId="77777777" w:rsidR="00E52A30" w:rsidRPr="000E0C24" w:rsidRDefault="00E52A30" w:rsidP="00E2770B">
            <w:pPr>
              <w:spacing w:line="240" w:lineRule="auto"/>
              <w:rPr>
                <w:rFonts w:asciiTheme="minorHAnsi" w:hAnsiTheme="minorHAnsi" w:cstheme="minorHAnsi"/>
              </w:rPr>
            </w:pPr>
          </w:p>
        </w:tc>
      </w:tr>
      <w:tr w:rsidR="00E52A30" w:rsidRPr="000E0C24" w14:paraId="3AEC1934" w14:textId="1D570AF8" w:rsidTr="004F63BB">
        <w:trPr>
          <w:trHeight w:val="20"/>
          <w:trPrChange w:id="442" w:author="lenovo" w:date="2024-09-03T17:21:00Z">
            <w:trPr>
              <w:trHeight w:val="20"/>
            </w:trPr>
          </w:trPrChange>
        </w:trPr>
        <w:tc>
          <w:tcPr>
            <w:tcW w:w="565" w:type="dxa"/>
            <w:tcPrChange w:id="443" w:author="lenovo" w:date="2024-09-03T17:21:00Z">
              <w:tcPr>
                <w:tcW w:w="565" w:type="dxa"/>
              </w:tcPr>
            </w:tcPrChange>
          </w:tcPr>
          <w:p w14:paraId="2144B0C7"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21</w:t>
            </w:r>
          </w:p>
        </w:tc>
        <w:tc>
          <w:tcPr>
            <w:tcW w:w="3030" w:type="dxa"/>
            <w:tcPrChange w:id="444" w:author="lenovo" w:date="2024-09-03T17:21:00Z">
              <w:tcPr>
                <w:tcW w:w="3030" w:type="dxa"/>
              </w:tcPr>
            </w:tcPrChange>
          </w:tcPr>
          <w:p w14:paraId="72ED420C" w14:textId="66FA40AF" w:rsidR="00E52A30" w:rsidRPr="000E0C24" w:rsidRDefault="00E52A30" w:rsidP="009B768C">
            <w:pPr>
              <w:spacing w:line="240" w:lineRule="auto"/>
              <w:rPr>
                <w:rFonts w:asciiTheme="minorHAnsi" w:eastAsia="Times New Roman" w:hAnsiTheme="minorHAnsi" w:cstheme="minorHAnsi"/>
              </w:rPr>
            </w:pPr>
            <w:r w:rsidRPr="000E0C24">
              <w:rPr>
                <w:rFonts w:asciiTheme="minorHAnsi" w:hAnsiTheme="minorHAnsi" w:cstheme="minorHAnsi"/>
              </w:rPr>
              <w:t>Bandage cutting scissors</w:t>
            </w:r>
          </w:p>
        </w:tc>
        <w:tc>
          <w:tcPr>
            <w:tcW w:w="4410" w:type="dxa"/>
            <w:tcPrChange w:id="445" w:author="lenovo" w:date="2024-09-03T17:21:00Z">
              <w:tcPr>
                <w:tcW w:w="6300" w:type="dxa"/>
              </w:tcPr>
            </w:tcPrChange>
          </w:tcPr>
          <w:p w14:paraId="130BC5BE"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4 cm cutting edge, Stainless steel</w:t>
            </w:r>
          </w:p>
        </w:tc>
        <w:tc>
          <w:tcPr>
            <w:tcW w:w="5940" w:type="dxa"/>
            <w:tcPrChange w:id="446" w:author="lenovo" w:date="2024-09-03T17:21:00Z">
              <w:tcPr>
                <w:tcW w:w="9895" w:type="dxa"/>
              </w:tcPr>
            </w:tcPrChange>
          </w:tcPr>
          <w:p w14:paraId="2F4C7E72" w14:textId="77777777" w:rsidR="00E52A30" w:rsidRPr="000E0C24" w:rsidRDefault="00E52A30" w:rsidP="00E2770B">
            <w:pPr>
              <w:spacing w:line="240" w:lineRule="auto"/>
              <w:rPr>
                <w:rFonts w:asciiTheme="minorHAnsi" w:hAnsiTheme="minorHAnsi" w:cstheme="minorHAnsi"/>
              </w:rPr>
            </w:pPr>
          </w:p>
        </w:tc>
      </w:tr>
      <w:tr w:rsidR="00E52A30" w:rsidRPr="000E0C24" w14:paraId="305C2854" w14:textId="249BB7A7" w:rsidTr="004F63BB">
        <w:trPr>
          <w:trHeight w:val="20"/>
          <w:trPrChange w:id="447" w:author="lenovo" w:date="2024-09-03T17:21:00Z">
            <w:trPr>
              <w:trHeight w:val="20"/>
            </w:trPr>
          </w:trPrChange>
        </w:trPr>
        <w:tc>
          <w:tcPr>
            <w:tcW w:w="565" w:type="dxa"/>
            <w:tcPrChange w:id="448" w:author="lenovo" w:date="2024-09-03T17:21:00Z">
              <w:tcPr>
                <w:tcW w:w="565" w:type="dxa"/>
              </w:tcPr>
            </w:tcPrChange>
          </w:tcPr>
          <w:p w14:paraId="0E8FA85A"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22</w:t>
            </w:r>
          </w:p>
        </w:tc>
        <w:tc>
          <w:tcPr>
            <w:tcW w:w="3030" w:type="dxa"/>
            <w:tcPrChange w:id="449" w:author="lenovo" w:date="2024-09-03T17:21:00Z">
              <w:tcPr>
                <w:tcW w:w="3030" w:type="dxa"/>
              </w:tcPr>
            </w:tcPrChange>
          </w:tcPr>
          <w:p w14:paraId="2A817911" w14:textId="1ECEB8C1"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Screw driver</w:t>
            </w:r>
          </w:p>
        </w:tc>
        <w:tc>
          <w:tcPr>
            <w:tcW w:w="4410" w:type="dxa"/>
            <w:tcPrChange w:id="450" w:author="lenovo" w:date="2024-09-03T17:21:00Z">
              <w:tcPr>
                <w:tcW w:w="6300" w:type="dxa"/>
              </w:tcPr>
            </w:tcPrChange>
          </w:tcPr>
          <w:p w14:paraId="440E4536"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Wide: 2mm, Length: 75 mm, variant color)</w:t>
            </w:r>
          </w:p>
        </w:tc>
        <w:tc>
          <w:tcPr>
            <w:tcW w:w="5940" w:type="dxa"/>
            <w:tcPrChange w:id="451" w:author="lenovo" w:date="2024-09-03T17:21:00Z">
              <w:tcPr>
                <w:tcW w:w="9895" w:type="dxa"/>
              </w:tcPr>
            </w:tcPrChange>
          </w:tcPr>
          <w:p w14:paraId="04E14C27" w14:textId="77777777" w:rsidR="00E52A30" w:rsidRPr="000E0C24" w:rsidRDefault="00E52A30" w:rsidP="00E2770B">
            <w:pPr>
              <w:spacing w:line="240" w:lineRule="auto"/>
              <w:rPr>
                <w:rFonts w:asciiTheme="minorHAnsi" w:hAnsiTheme="minorHAnsi" w:cstheme="minorHAnsi"/>
              </w:rPr>
            </w:pPr>
          </w:p>
        </w:tc>
      </w:tr>
      <w:tr w:rsidR="00E52A30" w:rsidRPr="000E0C24" w14:paraId="7090086E" w14:textId="52331669" w:rsidTr="004F63BB">
        <w:trPr>
          <w:trHeight w:val="20"/>
          <w:trPrChange w:id="452" w:author="lenovo" w:date="2024-09-03T17:21:00Z">
            <w:trPr>
              <w:trHeight w:val="20"/>
            </w:trPr>
          </w:trPrChange>
        </w:trPr>
        <w:tc>
          <w:tcPr>
            <w:tcW w:w="565" w:type="dxa"/>
            <w:tcPrChange w:id="453" w:author="lenovo" w:date="2024-09-03T17:21:00Z">
              <w:tcPr>
                <w:tcW w:w="565" w:type="dxa"/>
              </w:tcPr>
            </w:tcPrChange>
          </w:tcPr>
          <w:p w14:paraId="5A83FC1A"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23</w:t>
            </w:r>
          </w:p>
        </w:tc>
        <w:tc>
          <w:tcPr>
            <w:tcW w:w="3030" w:type="dxa"/>
            <w:tcPrChange w:id="454" w:author="lenovo" w:date="2024-09-03T17:21:00Z">
              <w:tcPr>
                <w:tcW w:w="3030" w:type="dxa"/>
              </w:tcPr>
            </w:tcPrChange>
          </w:tcPr>
          <w:p w14:paraId="727369DA" w14:textId="315DE0E3"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 xml:space="preserve">Mirror with stand: </w:t>
            </w:r>
          </w:p>
        </w:tc>
        <w:tc>
          <w:tcPr>
            <w:tcW w:w="4410" w:type="dxa"/>
            <w:tcPrChange w:id="455" w:author="lenovo" w:date="2024-09-03T17:21:00Z">
              <w:tcPr>
                <w:tcW w:w="6300" w:type="dxa"/>
              </w:tcPr>
            </w:tcPrChange>
          </w:tcPr>
          <w:p w14:paraId="50B0D784"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5.5 feet X 2.00 feet. </w:t>
            </w:r>
          </w:p>
        </w:tc>
        <w:tc>
          <w:tcPr>
            <w:tcW w:w="5940" w:type="dxa"/>
            <w:tcPrChange w:id="456" w:author="lenovo" w:date="2024-09-03T17:21:00Z">
              <w:tcPr>
                <w:tcW w:w="9895" w:type="dxa"/>
              </w:tcPr>
            </w:tcPrChange>
          </w:tcPr>
          <w:p w14:paraId="0CEF945D" w14:textId="77777777" w:rsidR="00E52A30" w:rsidRPr="000E0C24" w:rsidRDefault="00E52A30" w:rsidP="00E2770B">
            <w:pPr>
              <w:spacing w:line="240" w:lineRule="auto"/>
              <w:rPr>
                <w:rFonts w:asciiTheme="minorHAnsi" w:hAnsiTheme="minorHAnsi" w:cstheme="minorHAnsi"/>
              </w:rPr>
            </w:pPr>
          </w:p>
        </w:tc>
      </w:tr>
      <w:tr w:rsidR="00E52A30" w:rsidRPr="000E0C24" w14:paraId="6AD0CC7B" w14:textId="5E1B5B92" w:rsidTr="004F63BB">
        <w:trPr>
          <w:trHeight w:val="20"/>
          <w:trPrChange w:id="457" w:author="lenovo" w:date="2024-09-03T17:21:00Z">
            <w:trPr>
              <w:trHeight w:val="20"/>
            </w:trPr>
          </w:trPrChange>
        </w:trPr>
        <w:tc>
          <w:tcPr>
            <w:tcW w:w="565" w:type="dxa"/>
            <w:tcPrChange w:id="458" w:author="lenovo" w:date="2024-09-03T17:21:00Z">
              <w:tcPr>
                <w:tcW w:w="565" w:type="dxa"/>
              </w:tcPr>
            </w:tcPrChange>
          </w:tcPr>
          <w:p w14:paraId="60A04E48"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24</w:t>
            </w:r>
          </w:p>
        </w:tc>
        <w:tc>
          <w:tcPr>
            <w:tcW w:w="3030" w:type="dxa"/>
            <w:tcPrChange w:id="459" w:author="lenovo" w:date="2024-09-03T17:21:00Z">
              <w:tcPr>
                <w:tcW w:w="3030" w:type="dxa"/>
              </w:tcPr>
            </w:tcPrChange>
          </w:tcPr>
          <w:p w14:paraId="62BE4BA5" w14:textId="7AB26F35"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Steel Scales</w:t>
            </w:r>
          </w:p>
        </w:tc>
        <w:tc>
          <w:tcPr>
            <w:tcW w:w="4410" w:type="dxa"/>
            <w:tcPrChange w:id="460" w:author="lenovo" w:date="2024-09-03T17:21:00Z">
              <w:tcPr>
                <w:tcW w:w="6300" w:type="dxa"/>
              </w:tcPr>
            </w:tcPrChange>
          </w:tcPr>
          <w:p w14:paraId="3968EF1B"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Size 1, 2, 3, 4 &amp; 5 feet.</w:t>
            </w:r>
          </w:p>
        </w:tc>
        <w:tc>
          <w:tcPr>
            <w:tcW w:w="5940" w:type="dxa"/>
            <w:tcPrChange w:id="461" w:author="lenovo" w:date="2024-09-03T17:21:00Z">
              <w:tcPr>
                <w:tcW w:w="9895" w:type="dxa"/>
              </w:tcPr>
            </w:tcPrChange>
          </w:tcPr>
          <w:p w14:paraId="5A94DB2F" w14:textId="77777777" w:rsidR="00E52A30" w:rsidRPr="000E0C24" w:rsidRDefault="00E52A30" w:rsidP="00E2770B">
            <w:pPr>
              <w:spacing w:line="240" w:lineRule="auto"/>
              <w:rPr>
                <w:rFonts w:asciiTheme="minorHAnsi" w:hAnsiTheme="minorHAnsi" w:cstheme="minorHAnsi"/>
              </w:rPr>
            </w:pPr>
          </w:p>
        </w:tc>
      </w:tr>
      <w:tr w:rsidR="00E52A30" w:rsidRPr="000E0C24" w14:paraId="1BDE0AFE" w14:textId="1BA9908A" w:rsidTr="004F63BB">
        <w:trPr>
          <w:trHeight w:val="20"/>
          <w:trPrChange w:id="462" w:author="lenovo" w:date="2024-09-03T17:21:00Z">
            <w:trPr>
              <w:trHeight w:val="20"/>
            </w:trPr>
          </w:trPrChange>
        </w:trPr>
        <w:tc>
          <w:tcPr>
            <w:tcW w:w="565" w:type="dxa"/>
            <w:tcPrChange w:id="463" w:author="lenovo" w:date="2024-09-03T17:21:00Z">
              <w:tcPr>
                <w:tcW w:w="565" w:type="dxa"/>
              </w:tcPr>
            </w:tcPrChange>
          </w:tcPr>
          <w:p w14:paraId="67417A40"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25</w:t>
            </w:r>
          </w:p>
        </w:tc>
        <w:tc>
          <w:tcPr>
            <w:tcW w:w="3030" w:type="dxa"/>
            <w:tcPrChange w:id="464" w:author="lenovo" w:date="2024-09-03T17:21:00Z">
              <w:tcPr>
                <w:tcW w:w="3030" w:type="dxa"/>
              </w:tcPr>
            </w:tcPrChange>
          </w:tcPr>
          <w:p w14:paraId="39243C40" w14:textId="3A2772F8"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Metal Debarring tool</w:t>
            </w:r>
          </w:p>
        </w:tc>
        <w:tc>
          <w:tcPr>
            <w:tcW w:w="4410" w:type="dxa"/>
            <w:tcPrChange w:id="465" w:author="lenovo" w:date="2024-09-03T17:21:00Z">
              <w:tcPr>
                <w:tcW w:w="6300" w:type="dxa"/>
              </w:tcPr>
            </w:tcPrChange>
          </w:tcPr>
          <w:p w14:paraId="2569934F" w14:textId="44CA541B" w:rsidR="00E52A30" w:rsidRPr="000E0C24" w:rsidRDefault="00E52A30" w:rsidP="009B768C">
            <w:pPr>
              <w:spacing w:line="240" w:lineRule="auto"/>
              <w:rPr>
                <w:rFonts w:asciiTheme="minorHAnsi" w:eastAsia="Times New Roman" w:hAnsiTheme="minorHAnsi" w:cstheme="minorHAnsi"/>
              </w:rPr>
            </w:pPr>
            <w:r w:rsidRPr="000E0C24">
              <w:rPr>
                <w:rFonts w:asciiTheme="minorHAnsi" w:hAnsiTheme="minorHAnsi" w:cstheme="minorHAnsi"/>
              </w:rPr>
              <w:t xml:space="preserve">Wood/plastic, US 009 Model, 68.04 gram Easy to replace. </w:t>
            </w:r>
          </w:p>
        </w:tc>
        <w:tc>
          <w:tcPr>
            <w:tcW w:w="5940" w:type="dxa"/>
            <w:tcPrChange w:id="466" w:author="lenovo" w:date="2024-09-03T17:21:00Z">
              <w:tcPr>
                <w:tcW w:w="9895" w:type="dxa"/>
              </w:tcPr>
            </w:tcPrChange>
          </w:tcPr>
          <w:p w14:paraId="531AB847" w14:textId="77777777" w:rsidR="00E52A30" w:rsidRPr="000E0C24" w:rsidRDefault="00E52A30" w:rsidP="009B768C">
            <w:pPr>
              <w:spacing w:line="240" w:lineRule="auto"/>
              <w:rPr>
                <w:rFonts w:asciiTheme="minorHAnsi" w:hAnsiTheme="minorHAnsi" w:cstheme="minorHAnsi"/>
              </w:rPr>
            </w:pPr>
          </w:p>
        </w:tc>
      </w:tr>
      <w:tr w:rsidR="00E52A30" w:rsidRPr="000E0C24" w14:paraId="22F47A90" w14:textId="431C53D5" w:rsidTr="004F63BB">
        <w:trPr>
          <w:trHeight w:val="20"/>
          <w:trPrChange w:id="467" w:author="lenovo" w:date="2024-09-03T17:21:00Z">
            <w:trPr>
              <w:trHeight w:val="20"/>
            </w:trPr>
          </w:trPrChange>
        </w:trPr>
        <w:tc>
          <w:tcPr>
            <w:tcW w:w="565" w:type="dxa"/>
            <w:tcPrChange w:id="468" w:author="lenovo" w:date="2024-09-03T17:21:00Z">
              <w:tcPr>
                <w:tcW w:w="565" w:type="dxa"/>
              </w:tcPr>
            </w:tcPrChange>
          </w:tcPr>
          <w:p w14:paraId="305881C6"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26</w:t>
            </w:r>
          </w:p>
        </w:tc>
        <w:tc>
          <w:tcPr>
            <w:tcW w:w="3030" w:type="dxa"/>
            <w:tcPrChange w:id="469" w:author="lenovo" w:date="2024-09-03T17:21:00Z">
              <w:tcPr>
                <w:tcW w:w="3030" w:type="dxa"/>
              </w:tcPr>
            </w:tcPrChange>
          </w:tcPr>
          <w:p w14:paraId="5379E3BB" w14:textId="0E50FE4E" w:rsidR="00E52A30" w:rsidRPr="000E0C24" w:rsidRDefault="00E52A30" w:rsidP="009B768C">
            <w:pPr>
              <w:spacing w:line="240" w:lineRule="auto"/>
              <w:rPr>
                <w:rFonts w:asciiTheme="minorHAnsi" w:hAnsiTheme="minorHAnsi" w:cstheme="minorHAnsi"/>
              </w:rPr>
            </w:pPr>
            <w:r>
              <w:rPr>
                <w:rFonts w:asciiTheme="minorHAnsi" w:hAnsiTheme="minorHAnsi" w:cstheme="minorHAnsi"/>
              </w:rPr>
              <w:t>Rubber Mixing Bowl- Bowl</w:t>
            </w:r>
          </w:p>
        </w:tc>
        <w:tc>
          <w:tcPr>
            <w:tcW w:w="4410" w:type="dxa"/>
            <w:tcPrChange w:id="470" w:author="lenovo" w:date="2024-09-03T17:21:00Z">
              <w:tcPr>
                <w:tcW w:w="6300" w:type="dxa"/>
              </w:tcPr>
            </w:tcPrChange>
          </w:tcPr>
          <w:p w14:paraId="706A4473" w14:textId="62710274"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 xml:space="preserve">Size-Small, Medium, Large, Black color, Flex. </w:t>
            </w:r>
          </w:p>
        </w:tc>
        <w:tc>
          <w:tcPr>
            <w:tcW w:w="5940" w:type="dxa"/>
            <w:tcPrChange w:id="471" w:author="lenovo" w:date="2024-09-03T17:21:00Z">
              <w:tcPr>
                <w:tcW w:w="9895" w:type="dxa"/>
              </w:tcPr>
            </w:tcPrChange>
          </w:tcPr>
          <w:p w14:paraId="30C8FCA1" w14:textId="77777777" w:rsidR="00E52A30" w:rsidRPr="000E0C24" w:rsidRDefault="00E52A30" w:rsidP="009B768C">
            <w:pPr>
              <w:spacing w:line="240" w:lineRule="auto"/>
              <w:rPr>
                <w:rFonts w:asciiTheme="minorHAnsi" w:hAnsiTheme="minorHAnsi" w:cstheme="minorHAnsi"/>
              </w:rPr>
            </w:pPr>
          </w:p>
        </w:tc>
      </w:tr>
      <w:tr w:rsidR="00E52A30" w:rsidRPr="000E0C24" w14:paraId="46DAF1E2" w14:textId="299075B2" w:rsidTr="004F63BB">
        <w:trPr>
          <w:trHeight w:val="20"/>
          <w:trPrChange w:id="472" w:author="lenovo" w:date="2024-09-03T17:21:00Z">
            <w:trPr>
              <w:trHeight w:val="20"/>
            </w:trPr>
          </w:trPrChange>
        </w:trPr>
        <w:tc>
          <w:tcPr>
            <w:tcW w:w="565" w:type="dxa"/>
            <w:tcPrChange w:id="473" w:author="lenovo" w:date="2024-09-03T17:21:00Z">
              <w:tcPr>
                <w:tcW w:w="565" w:type="dxa"/>
              </w:tcPr>
            </w:tcPrChange>
          </w:tcPr>
          <w:p w14:paraId="180EBD3B"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27</w:t>
            </w:r>
          </w:p>
        </w:tc>
        <w:tc>
          <w:tcPr>
            <w:tcW w:w="3030" w:type="dxa"/>
            <w:tcPrChange w:id="474" w:author="lenovo" w:date="2024-09-03T17:21:00Z">
              <w:tcPr>
                <w:tcW w:w="3030" w:type="dxa"/>
              </w:tcPr>
            </w:tcPrChange>
          </w:tcPr>
          <w:p w14:paraId="70A514C2" w14:textId="2E3B8941" w:rsidR="00E52A30" w:rsidRPr="000E0C24" w:rsidRDefault="00E52A30" w:rsidP="009B768C">
            <w:pPr>
              <w:spacing w:line="240" w:lineRule="auto"/>
              <w:rPr>
                <w:rFonts w:asciiTheme="minorHAnsi" w:hAnsiTheme="minorHAnsi" w:cstheme="minorHAnsi"/>
              </w:rPr>
            </w:pPr>
            <w:r w:rsidRPr="000E0C24">
              <w:rPr>
                <w:rFonts w:asciiTheme="minorHAnsi" w:hAnsiTheme="minorHAnsi" w:cstheme="minorHAnsi"/>
              </w:rPr>
              <w:t>Table vise</w:t>
            </w:r>
          </w:p>
        </w:tc>
        <w:tc>
          <w:tcPr>
            <w:tcW w:w="4410" w:type="dxa"/>
            <w:tcPrChange w:id="475" w:author="lenovo" w:date="2024-09-03T17:21:00Z">
              <w:tcPr>
                <w:tcW w:w="6300" w:type="dxa"/>
              </w:tcPr>
            </w:tcPrChange>
          </w:tcPr>
          <w:p w14:paraId="081A3C75" w14:textId="77777777" w:rsidR="00E52A30" w:rsidRPr="000E0C24" w:rsidRDefault="00E52A30" w:rsidP="00E2770B">
            <w:pPr>
              <w:spacing w:line="240" w:lineRule="auto"/>
              <w:rPr>
                <w:rFonts w:asciiTheme="minorHAnsi" w:eastAsia="Times New Roman" w:hAnsiTheme="minorHAnsi" w:cstheme="minorHAnsi"/>
              </w:rPr>
            </w:pPr>
            <w:r w:rsidRPr="000E0C24">
              <w:rPr>
                <w:rFonts w:asciiTheme="minorHAnsi" w:hAnsiTheme="minorHAnsi" w:cstheme="minorHAnsi"/>
              </w:rPr>
              <w:t xml:space="preserve">Metal 5 inch, cast iron, Rotary type. </w:t>
            </w:r>
          </w:p>
        </w:tc>
        <w:tc>
          <w:tcPr>
            <w:tcW w:w="5940" w:type="dxa"/>
            <w:tcPrChange w:id="476" w:author="lenovo" w:date="2024-09-03T17:21:00Z">
              <w:tcPr>
                <w:tcW w:w="9895" w:type="dxa"/>
              </w:tcPr>
            </w:tcPrChange>
          </w:tcPr>
          <w:p w14:paraId="25FFF2E6" w14:textId="77777777" w:rsidR="00E52A30" w:rsidRPr="000E0C24" w:rsidRDefault="00E52A30" w:rsidP="00E2770B">
            <w:pPr>
              <w:spacing w:line="240" w:lineRule="auto"/>
              <w:rPr>
                <w:rFonts w:asciiTheme="minorHAnsi" w:hAnsiTheme="minorHAnsi" w:cstheme="minorHAnsi"/>
              </w:rPr>
            </w:pPr>
          </w:p>
        </w:tc>
      </w:tr>
      <w:tr w:rsidR="00E52A30" w:rsidRPr="000E0C24" w14:paraId="0062EFB7" w14:textId="67163519" w:rsidTr="004F63BB">
        <w:trPr>
          <w:trHeight w:val="20"/>
          <w:trPrChange w:id="477" w:author="lenovo" w:date="2024-09-03T17:21:00Z">
            <w:trPr>
              <w:trHeight w:val="20"/>
            </w:trPr>
          </w:trPrChange>
        </w:trPr>
        <w:tc>
          <w:tcPr>
            <w:tcW w:w="565" w:type="dxa"/>
            <w:tcPrChange w:id="478" w:author="lenovo" w:date="2024-09-03T17:21:00Z">
              <w:tcPr>
                <w:tcW w:w="565" w:type="dxa"/>
              </w:tcPr>
            </w:tcPrChange>
          </w:tcPr>
          <w:p w14:paraId="587E3A13" w14:textId="77777777" w:rsidR="00E52A30" w:rsidRPr="000E0C24" w:rsidRDefault="00E52A30" w:rsidP="00E2770B">
            <w:pPr>
              <w:pStyle w:val="Default"/>
              <w:rPr>
                <w:rFonts w:asciiTheme="minorHAnsi" w:hAnsiTheme="minorHAnsi" w:cstheme="minorHAnsi"/>
                <w:sz w:val="22"/>
                <w:szCs w:val="22"/>
              </w:rPr>
            </w:pPr>
            <w:r w:rsidRPr="000E0C24">
              <w:rPr>
                <w:rFonts w:asciiTheme="minorHAnsi" w:hAnsiTheme="minorHAnsi" w:cstheme="minorHAnsi"/>
                <w:sz w:val="22"/>
                <w:szCs w:val="22"/>
              </w:rPr>
              <w:t>28</w:t>
            </w:r>
          </w:p>
        </w:tc>
        <w:tc>
          <w:tcPr>
            <w:tcW w:w="3030" w:type="dxa"/>
            <w:tcPrChange w:id="479" w:author="lenovo" w:date="2024-09-03T17:21:00Z">
              <w:tcPr>
                <w:tcW w:w="3030" w:type="dxa"/>
              </w:tcPr>
            </w:tcPrChange>
          </w:tcPr>
          <w:p w14:paraId="38CBA0F3" w14:textId="43BA5C61" w:rsidR="00E52A30" w:rsidRPr="000E0C24" w:rsidRDefault="00E52A30" w:rsidP="00E9798E">
            <w:pPr>
              <w:spacing w:line="240" w:lineRule="auto"/>
              <w:rPr>
                <w:rFonts w:asciiTheme="minorHAnsi" w:hAnsiTheme="minorHAnsi" w:cstheme="minorHAnsi"/>
              </w:rPr>
            </w:pPr>
            <w:r w:rsidRPr="000E0C24">
              <w:rPr>
                <w:rFonts w:asciiTheme="minorHAnsi" w:hAnsiTheme="minorHAnsi" w:cstheme="minorHAnsi"/>
              </w:rPr>
              <w:t xml:space="preserve">Portable Rugged Cast Iron Envile. </w:t>
            </w:r>
          </w:p>
        </w:tc>
        <w:tc>
          <w:tcPr>
            <w:tcW w:w="4410" w:type="dxa"/>
            <w:tcPrChange w:id="480" w:author="lenovo" w:date="2024-09-03T17:21:00Z">
              <w:tcPr>
                <w:tcW w:w="6300" w:type="dxa"/>
              </w:tcPr>
            </w:tcPrChange>
          </w:tcPr>
          <w:p w14:paraId="1AAD91F3" w14:textId="3AD9DBD7" w:rsidR="00E52A30" w:rsidRPr="000E0C24" w:rsidRDefault="00E52A30" w:rsidP="00E9798E">
            <w:pPr>
              <w:spacing w:line="240" w:lineRule="auto"/>
              <w:rPr>
                <w:rFonts w:asciiTheme="minorHAnsi" w:hAnsiTheme="minorHAnsi" w:cstheme="minorHAnsi"/>
              </w:rPr>
            </w:pPr>
            <w:r w:rsidRPr="000E0C24">
              <w:rPr>
                <w:rFonts w:asciiTheme="minorHAnsi" w:hAnsiTheme="minorHAnsi" w:cstheme="minorHAnsi"/>
              </w:rPr>
              <w:t>Model: GZ-PEBx1-SOR/BOR, Weight: 120 kg, Black color, Aluminum, 136.5 x 79x 16 mm)</w:t>
            </w:r>
          </w:p>
        </w:tc>
        <w:tc>
          <w:tcPr>
            <w:tcW w:w="5940" w:type="dxa"/>
            <w:tcPrChange w:id="481" w:author="lenovo" w:date="2024-09-03T17:21:00Z">
              <w:tcPr>
                <w:tcW w:w="9895" w:type="dxa"/>
              </w:tcPr>
            </w:tcPrChange>
          </w:tcPr>
          <w:p w14:paraId="59FFEE3A" w14:textId="77777777" w:rsidR="00E52A30" w:rsidRPr="000E0C24" w:rsidRDefault="00E52A30" w:rsidP="00E9798E">
            <w:pPr>
              <w:spacing w:line="240" w:lineRule="auto"/>
              <w:rPr>
                <w:rFonts w:asciiTheme="minorHAnsi" w:hAnsiTheme="minorHAnsi" w:cstheme="minorHAnsi"/>
              </w:rPr>
            </w:pPr>
          </w:p>
        </w:tc>
      </w:tr>
    </w:tbl>
    <w:p w14:paraId="0DB1D8A2" w14:textId="2B73BE88" w:rsidR="00A06AB8" w:rsidRPr="007B6660" w:rsidRDefault="00A06AB8" w:rsidP="00AB1A32">
      <w:pPr>
        <w:spacing w:after="100" w:line="240" w:lineRule="auto"/>
        <w:jc w:val="both"/>
        <w:rPr>
          <w:rFonts w:asciiTheme="minorHAnsi" w:eastAsia="Times New Roman" w:hAnsiTheme="minorHAnsi" w:cstheme="minorHAnsi"/>
          <w:sz w:val="10"/>
          <w:szCs w:val="10"/>
        </w:rPr>
      </w:pPr>
    </w:p>
    <w:p w14:paraId="1DFF7F99" w14:textId="2A6A2577" w:rsidR="005F1D00" w:rsidRPr="000B2F09" w:rsidRDefault="000B2F09" w:rsidP="000B2F09">
      <w:pPr>
        <w:autoSpaceDE w:val="0"/>
        <w:autoSpaceDN w:val="0"/>
        <w:adjustRightInd w:val="0"/>
        <w:spacing w:line="240" w:lineRule="auto"/>
        <w:jc w:val="center"/>
        <w:rPr>
          <w:rFonts w:asciiTheme="minorHAnsi" w:eastAsiaTheme="minorHAnsi" w:hAnsiTheme="minorHAnsi" w:cstheme="minorHAnsi"/>
          <w:b/>
          <w:bCs/>
          <w:color w:val="000000"/>
          <w:sz w:val="32"/>
          <w:szCs w:val="32"/>
        </w:rPr>
      </w:pPr>
      <w:r w:rsidRPr="000B2F09">
        <w:rPr>
          <w:rFonts w:asciiTheme="minorHAnsi" w:hAnsiTheme="minorHAnsi" w:cs="Calibri"/>
          <w:b/>
          <w:sz w:val="32"/>
          <w:szCs w:val="32"/>
        </w:rPr>
        <w:t xml:space="preserve">Annex-E: </w:t>
      </w:r>
      <w:r w:rsidRPr="000B2F09">
        <w:rPr>
          <w:rFonts w:asciiTheme="minorHAnsi" w:eastAsiaTheme="minorHAnsi" w:hAnsiTheme="minorHAnsi" w:cstheme="minorHAnsi"/>
          <w:b/>
          <w:bCs/>
          <w:color w:val="000000"/>
          <w:sz w:val="32"/>
          <w:szCs w:val="32"/>
        </w:rPr>
        <w:t xml:space="preserve"> </w:t>
      </w:r>
      <w:r w:rsidR="005F1D00" w:rsidRPr="000B2F09">
        <w:rPr>
          <w:rFonts w:asciiTheme="minorHAnsi" w:eastAsiaTheme="minorHAnsi" w:hAnsiTheme="minorHAnsi" w:cstheme="minorHAnsi"/>
          <w:b/>
          <w:bCs/>
          <w:color w:val="000000"/>
          <w:sz w:val="32"/>
          <w:szCs w:val="32"/>
        </w:rPr>
        <w:t>Supplier’s code of conducts</w:t>
      </w:r>
    </w:p>
    <w:p w14:paraId="6DCEC87A"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SARPV: </w:t>
      </w:r>
      <w:r w:rsidRPr="007B6660">
        <w:rPr>
          <w:rFonts w:asciiTheme="minorHAnsi" w:eastAsiaTheme="minorHAnsi" w:hAnsiTheme="minorHAnsi" w:cstheme="minorHAnsi"/>
          <w:color w:val="000000"/>
        </w:rPr>
        <w:t xml:space="preserve">The values enshrined in the SARPV, </w:t>
      </w:r>
      <w:r w:rsidRPr="007B6660">
        <w:rPr>
          <w:rFonts w:asciiTheme="minorHAnsi" w:eastAsiaTheme="minorHAnsi" w:hAnsiTheme="minorHAnsi" w:cstheme="minorHAnsi"/>
          <w:i/>
          <w:iCs/>
          <w:color w:val="000000"/>
        </w:rPr>
        <w:t>respect for fundamental human rights, social justice and human dignity, and respect for the equal rights of men and women</w:t>
      </w:r>
      <w:r w:rsidRPr="007B6660">
        <w:rPr>
          <w:rFonts w:asciiTheme="minorHAnsi" w:eastAsiaTheme="minorHAnsi" w:hAnsiTheme="minorHAnsi" w:cstheme="minorHAnsi"/>
          <w:color w:val="000000"/>
        </w:rPr>
        <w:t xml:space="preserve">, serve as overarching values to which suppliers of goods and services to the SARPV are expected to adhere. </w:t>
      </w:r>
    </w:p>
    <w:p w14:paraId="30EDDD7E"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SARPV Compact: </w:t>
      </w:r>
      <w:r w:rsidRPr="007B6660">
        <w:rPr>
          <w:rFonts w:asciiTheme="minorHAnsi" w:eastAsiaTheme="minorHAnsi" w:hAnsiTheme="minorHAnsi" w:cstheme="minorHAnsi"/>
          <w:color w:val="000000"/>
        </w:rPr>
        <w:t xml:space="preserve">The Global Compact is a voluntary international corporate citizenship network initiated to support the participation of both the private sector and other social actors to advance responsible corporate citizenship and universal social and environmental principles to meet the challenges of globalization. The SARPV strongly encourages all suppliers to actively participate in the Global Compact. And to that end, this Code of Conduct has been developed with recognition of the importance of the ten principles of the UN Global Compact and is viewed as an important means of integrating the Compact’s principles into the operations of the SARPV. The Code of Conduct addresses the issues included in the Compact in the areas of human rights, </w:t>
      </w:r>
      <w:r w:rsidR="002941B6" w:rsidRPr="007B6660">
        <w:rPr>
          <w:rFonts w:asciiTheme="minorHAnsi" w:eastAsiaTheme="minorHAnsi" w:hAnsiTheme="minorHAnsi" w:cstheme="minorHAnsi"/>
          <w:color w:val="000000"/>
        </w:rPr>
        <w:t>labor</w:t>
      </w:r>
      <w:r w:rsidRPr="007B6660">
        <w:rPr>
          <w:rFonts w:asciiTheme="minorHAnsi" w:eastAsiaTheme="minorHAnsi" w:hAnsiTheme="minorHAnsi" w:cstheme="minorHAnsi"/>
          <w:color w:val="000000"/>
        </w:rPr>
        <w:t>, environment</w:t>
      </w:r>
      <w:r w:rsidR="002941B6" w:rsidRPr="007B6660">
        <w:rPr>
          <w:rFonts w:asciiTheme="minorHAnsi" w:eastAsiaTheme="minorHAnsi" w:hAnsiTheme="minorHAnsi" w:cstheme="minorHAnsi"/>
          <w:color w:val="000000"/>
        </w:rPr>
        <w:t>,</w:t>
      </w:r>
      <w:r w:rsidRPr="007B6660">
        <w:rPr>
          <w:rFonts w:asciiTheme="minorHAnsi" w:eastAsiaTheme="minorHAnsi" w:hAnsiTheme="minorHAnsi" w:cstheme="minorHAnsi"/>
          <w:color w:val="000000"/>
        </w:rPr>
        <w:t xml:space="preserve"> and anti-corruption</w:t>
      </w:r>
      <w:r w:rsidR="002941B6" w:rsidRPr="007B6660">
        <w:rPr>
          <w:rFonts w:asciiTheme="minorHAnsi" w:eastAsiaTheme="minorHAnsi" w:hAnsiTheme="minorHAnsi" w:cstheme="minorHAnsi"/>
          <w:color w:val="000000"/>
        </w:rPr>
        <w:t>,</w:t>
      </w:r>
      <w:r w:rsidRPr="007B6660">
        <w:rPr>
          <w:rFonts w:asciiTheme="minorHAnsi" w:eastAsiaTheme="minorHAnsi" w:hAnsiTheme="minorHAnsi" w:cstheme="minorHAnsi"/>
          <w:color w:val="000000"/>
        </w:rPr>
        <w:t xml:space="preserve"> and interpretation of the Code should be undertaken in a manner consistent with the Global Compact. </w:t>
      </w:r>
    </w:p>
    <w:p w14:paraId="3056F747"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International </w:t>
      </w:r>
      <w:r w:rsidR="002941B6" w:rsidRPr="007B6660">
        <w:rPr>
          <w:rFonts w:asciiTheme="minorHAnsi" w:eastAsiaTheme="minorHAnsi" w:hAnsiTheme="minorHAnsi" w:cstheme="minorHAnsi"/>
          <w:b/>
          <w:bCs/>
          <w:color w:val="000000"/>
        </w:rPr>
        <w:t>Labor</w:t>
      </w:r>
      <w:r w:rsidRPr="007B6660">
        <w:rPr>
          <w:rFonts w:asciiTheme="minorHAnsi" w:eastAsiaTheme="minorHAnsi" w:hAnsiTheme="minorHAnsi" w:cstheme="minorHAnsi"/>
          <w:b/>
          <w:bCs/>
          <w:color w:val="000000"/>
        </w:rPr>
        <w:t xml:space="preserve"> Conventions and Recommendations: </w:t>
      </w:r>
      <w:r w:rsidRPr="007B6660">
        <w:rPr>
          <w:rFonts w:asciiTheme="minorHAnsi" w:eastAsiaTheme="minorHAnsi" w:hAnsiTheme="minorHAnsi" w:cstheme="minorHAnsi"/>
          <w:color w:val="000000"/>
        </w:rPr>
        <w:t xml:space="preserve">The International </w:t>
      </w:r>
      <w:r w:rsidR="002941B6" w:rsidRPr="007B6660">
        <w:rPr>
          <w:rFonts w:asciiTheme="minorHAnsi" w:eastAsiaTheme="minorHAnsi" w:hAnsiTheme="minorHAnsi" w:cstheme="minorHAnsi"/>
          <w:color w:val="000000"/>
        </w:rPr>
        <w:t>Labor</w:t>
      </w:r>
      <w:r w:rsidRPr="007B6660">
        <w:rPr>
          <w:rFonts w:asciiTheme="minorHAnsi" w:eastAsiaTheme="minorHAnsi" w:hAnsiTheme="minorHAnsi" w:cstheme="minorHAnsi"/>
          <w:color w:val="000000"/>
        </w:rPr>
        <w:t xml:space="preserve"> Standards (i.e., Conventions and Recommendations) as established by the tripartite SARPV specialized agency, the International </w:t>
      </w:r>
      <w:r w:rsidR="002941B6" w:rsidRPr="007B6660">
        <w:rPr>
          <w:rFonts w:asciiTheme="minorHAnsi" w:eastAsiaTheme="minorHAnsi" w:hAnsiTheme="minorHAnsi" w:cstheme="minorHAnsi"/>
          <w:color w:val="000000"/>
        </w:rPr>
        <w:t>Labor</w:t>
      </w:r>
      <w:r w:rsidRPr="007B6660">
        <w:rPr>
          <w:rFonts w:asciiTheme="minorHAnsi" w:eastAsiaTheme="minorHAnsi" w:hAnsiTheme="minorHAnsi" w:cstheme="minorHAnsi"/>
          <w:color w:val="000000"/>
        </w:rPr>
        <w:t xml:space="preserve"> Organization (ILO), have served as the foundation on which much of this Code of Conduct is based. It is the SARPV’s expectation that any supplier providing products or services to the SARPV will, in addition to the values of the UN Charter, adhere to the principles concerning International </w:t>
      </w:r>
      <w:r w:rsidR="002941B6" w:rsidRPr="007B6660">
        <w:rPr>
          <w:rFonts w:asciiTheme="minorHAnsi" w:eastAsiaTheme="minorHAnsi" w:hAnsiTheme="minorHAnsi" w:cstheme="minorHAnsi"/>
          <w:color w:val="000000"/>
        </w:rPr>
        <w:t>Labor</w:t>
      </w:r>
      <w:r w:rsidRPr="007B6660">
        <w:rPr>
          <w:rFonts w:asciiTheme="minorHAnsi" w:eastAsiaTheme="minorHAnsi" w:hAnsiTheme="minorHAnsi" w:cstheme="minorHAnsi"/>
          <w:color w:val="000000"/>
        </w:rPr>
        <w:t xml:space="preserve"> Standards. </w:t>
      </w:r>
    </w:p>
    <w:p w14:paraId="135923BB"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1. Scope of Application: </w:t>
      </w:r>
    </w:p>
    <w:p w14:paraId="7F8D085D" w14:textId="4DA32FB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color w:val="000000"/>
        </w:rPr>
        <w:t>The provisions of this Code of Conduct set forth the SARPV’s expectations for all suppliers that are registered with the SARPV or with whom it does business. The SARPV expects that these principles apply to suppliers and their employees, parent, subsidiary or affiliate entities, and subcontractors. The SARPV expects suppliers to ensure that this Code of Conduct is communicated to their employees, parent, subsidiary</w:t>
      </w:r>
      <w:r w:rsidR="002941B6" w:rsidRPr="007B6660">
        <w:rPr>
          <w:rFonts w:asciiTheme="minorHAnsi" w:eastAsiaTheme="minorHAnsi" w:hAnsiTheme="minorHAnsi" w:cstheme="minorHAnsi"/>
          <w:color w:val="000000"/>
        </w:rPr>
        <w:t>,</w:t>
      </w:r>
      <w:r w:rsidRPr="007B6660">
        <w:rPr>
          <w:rFonts w:asciiTheme="minorHAnsi" w:eastAsiaTheme="minorHAnsi" w:hAnsiTheme="minorHAnsi" w:cstheme="minorHAnsi"/>
          <w:color w:val="000000"/>
        </w:rPr>
        <w:t xml:space="preserve"> and affiliated entities as well as any subcontractors</w:t>
      </w:r>
      <w:r w:rsidR="002941B6" w:rsidRPr="007B6660">
        <w:rPr>
          <w:rFonts w:asciiTheme="minorHAnsi" w:eastAsiaTheme="minorHAnsi" w:hAnsiTheme="minorHAnsi" w:cstheme="minorHAnsi"/>
          <w:color w:val="000000"/>
        </w:rPr>
        <w:t>,</w:t>
      </w:r>
      <w:r w:rsidRPr="007B6660">
        <w:rPr>
          <w:rFonts w:asciiTheme="minorHAnsi" w:eastAsiaTheme="minorHAnsi" w:hAnsiTheme="minorHAnsi" w:cstheme="minorHAnsi"/>
          <w:color w:val="000000"/>
        </w:rPr>
        <w:t xml:space="preserve"> and that it is done in the local language and in a manner that is understood by all. </w:t>
      </w:r>
    </w:p>
    <w:p w14:paraId="21D23694"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2. Continuous Improvement: </w:t>
      </w:r>
    </w:p>
    <w:p w14:paraId="18847E32"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color w:val="000000"/>
        </w:rPr>
        <w:t xml:space="preserve">The provisions as set forth in this Code of Conduct provide the minimum standards expected of suppliers to the SARPV. The SARPV expects suppliers to strive to exceed both international and industry best practices. The SARPV also expects that its suppliers encourage and work with their own suppliers and subcontractors to ensure that they also strive to meet the principles of this Code of Conduct. The SARPV recognizes that reaching </w:t>
      </w:r>
      <w:r w:rsidRPr="007B6660">
        <w:rPr>
          <w:rFonts w:asciiTheme="minorHAnsi" w:eastAsiaTheme="minorHAnsi" w:hAnsiTheme="minorHAnsi" w:cstheme="minorHAnsi"/>
          <w:color w:val="000000"/>
        </w:rPr>
        <w:lastRenderedPageBreak/>
        <w:t xml:space="preserve">some of the standards established in this Code of Conduct is a dynamic rather than static process and encourages suppliers to continually improve their workplace conditions accordingly. </w:t>
      </w:r>
    </w:p>
    <w:p w14:paraId="2DEA0102"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3. Management, Monitoring</w:t>
      </w:r>
      <w:r w:rsidR="002941B6" w:rsidRPr="007B6660">
        <w:rPr>
          <w:rFonts w:asciiTheme="minorHAnsi" w:eastAsiaTheme="minorHAnsi" w:hAnsiTheme="minorHAnsi" w:cstheme="minorHAnsi"/>
          <w:b/>
          <w:bCs/>
          <w:color w:val="000000"/>
        </w:rPr>
        <w:t>,</w:t>
      </w:r>
      <w:r w:rsidRPr="007B6660">
        <w:rPr>
          <w:rFonts w:asciiTheme="minorHAnsi" w:eastAsiaTheme="minorHAnsi" w:hAnsiTheme="minorHAnsi" w:cstheme="minorHAnsi"/>
          <w:b/>
          <w:bCs/>
          <w:color w:val="000000"/>
        </w:rPr>
        <w:t xml:space="preserve"> and Evaluation: </w:t>
      </w:r>
    </w:p>
    <w:p w14:paraId="46886C3D" w14:textId="77777777" w:rsidR="004F63BB" w:rsidRDefault="005F1D00" w:rsidP="000B2F09">
      <w:pPr>
        <w:keepNext/>
        <w:keepLines/>
        <w:autoSpaceDE w:val="0"/>
        <w:autoSpaceDN w:val="0"/>
        <w:adjustRightInd w:val="0"/>
        <w:spacing w:line="240" w:lineRule="auto"/>
        <w:jc w:val="both"/>
        <w:rPr>
          <w:ins w:id="482" w:author="lenovo" w:date="2024-09-03T17:22:00Z"/>
          <w:rFonts w:asciiTheme="minorHAnsi" w:eastAsiaTheme="minorHAnsi" w:hAnsiTheme="minorHAnsi" w:cstheme="minorHAnsi"/>
          <w:color w:val="000000"/>
        </w:rPr>
      </w:pPr>
      <w:r w:rsidRPr="007B6660">
        <w:rPr>
          <w:rFonts w:asciiTheme="minorHAnsi" w:eastAsiaTheme="minorHAnsi" w:hAnsiTheme="minorHAnsi" w:cstheme="minorHAnsi"/>
          <w:color w:val="000000"/>
        </w:rPr>
        <w:t>It is the expectation of the SARPV that suppliers, at a minimum, have established clear goals toward meeting the standards set forth in this Code of Conduct. The SARPV expects that its suppliers will establish and maintain appropriate management systems related to the content of this Code of Conduct and that they actively review, monitor</w:t>
      </w:r>
      <w:r w:rsidR="002941B6" w:rsidRPr="007B6660">
        <w:rPr>
          <w:rFonts w:asciiTheme="minorHAnsi" w:eastAsiaTheme="minorHAnsi" w:hAnsiTheme="minorHAnsi" w:cstheme="minorHAnsi"/>
          <w:color w:val="000000"/>
        </w:rPr>
        <w:t>,</w:t>
      </w:r>
      <w:r w:rsidRPr="007B6660">
        <w:rPr>
          <w:rFonts w:asciiTheme="minorHAnsi" w:eastAsiaTheme="minorHAnsi" w:hAnsiTheme="minorHAnsi" w:cstheme="minorHAnsi"/>
          <w:color w:val="000000"/>
        </w:rPr>
        <w:t xml:space="preserve"> and modify their management processes and business operations to ensure they align with the principles set forth in this Code of Conduct. Supplier participants in the Global Compact are strongly encouraged to operationalize its principles and to communicate their progress annually to stakeholders. The SARPV may monitor that milestones have been set and management systems have been put in place to ensure that the principles set out in this Code of Conduct have been met and failure to do so may impact the future ability of a supplier to do business with the SARPV. To review the progress of suppliers and subcontractors in implementing the Code of Conduct, the SARPV may take various supporting initiatives, including requesting suppliers to commit to the Global Compact, to self-certify that they comply with the Code of Conduct and, in some cases, to conduct </w:t>
      </w:r>
      <w:r w:rsidR="002941B6" w:rsidRPr="007B6660">
        <w:rPr>
          <w:rFonts w:asciiTheme="minorHAnsi" w:eastAsiaTheme="minorHAnsi" w:hAnsiTheme="minorHAnsi" w:cstheme="minorHAnsi"/>
          <w:color w:val="000000"/>
        </w:rPr>
        <w:t>on-site</w:t>
      </w:r>
      <w:r w:rsidRPr="007B6660">
        <w:rPr>
          <w:rFonts w:asciiTheme="minorHAnsi" w:eastAsiaTheme="minorHAnsi" w:hAnsiTheme="minorHAnsi" w:cstheme="minorHAnsi"/>
          <w:color w:val="000000"/>
        </w:rPr>
        <w:t xml:space="preserve"> evaluations and inspections of supplier facilities and those of their subcontractors.</w:t>
      </w:r>
    </w:p>
    <w:p w14:paraId="05357017" w14:textId="63463BC8" w:rsidR="000B2F09" w:rsidRDefault="000B2F09" w:rsidP="000B2F09">
      <w:pPr>
        <w:keepNext/>
        <w:keepLines/>
        <w:autoSpaceDE w:val="0"/>
        <w:autoSpaceDN w:val="0"/>
        <w:adjustRightInd w:val="0"/>
        <w:spacing w:line="240" w:lineRule="auto"/>
        <w:jc w:val="both"/>
        <w:rPr>
          <w:rFonts w:asciiTheme="minorHAnsi" w:eastAsiaTheme="minorHAnsi" w:hAnsiTheme="minorHAnsi" w:cstheme="minorHAnsi"/>
          <w:color w:val="000000"/>
        </w:rPr>
      </w:pPr>
      <w:del w:id="483" w:author="lenovo" w:date="2024-09-03T17:22:00Z">
        <w:r w:rsidDel="004F63BB">
          <w:rPr>
            <w:rFonts w:asciiTheme="minorHAnsi" w:eastAsiaTheme="minorHAnsi" w:hAnsiTheme="minorHAnsi" w:cstheme="minorHAnsi"/>
            <w:color w:val="000000"/>
          </w:rPr>
          <w:br w:type="page"/>
        </w:r>
      </w:del>
    </w:p>
    <w:p w14:paraId="6DA65B26" w14:textId="77777777" w:rsidR="005F1D00" w:rsidRPr="007B6660" w:rsidRDefault="002941B6"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Labor</w:t>
      </w:r>
      <w:r w:rsidR="005F1D00" w:rsidRPr="007B6660">
        <w:rPr>
          <w:rFonts w:asciiTheme="minorHAnsi" w:eastAsiaTheme="minorHAnsi" w:hAnsiTheme="minorHAnsi" w:cstheme="minorHAnsi"/>
          <w:b/>
          <w:bCs/>
        </w:rPr>
        <w:t xml:space="preserve">: </w:t>
      </w:r>
    </w:p>
    <w:p w14:paraId="2203A0CA"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4. Freedom of Association and Collective Bargaining: </w:t>
      </w:r>
      <w:r w:rsidRPr="007B6660">
        <w:rPr>
          <w:rFonts w:asciiTheme="minorHAnsi" w:eastAsiaTheme="minorHAnsi" w:hAnsiTheme="minorHAnsi" w:cstheme="minorHAnsi"/>
        </w:rPr>
        <w:t xml:space="preserve">The SARPV expects its suppliers to recognize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 </w:t>
      </w:r>
    </w:p>
    <w:p w14:paraId="003C3316"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5. Forced or Compulsory </w:t>
      </w:r>
      <w:r w:rsidR="002941B6" w:rsidRPr="007B6660">
        <w:rPr>
          <w:rFonts w:asciiTheme="minorHAnsi" w:eastAsiaTheme="minorHAnsi" w:hAnsiTheme="minorHAnsi" w:cstheme="minorHAnsi"/>
          <w:b/>
          <w:bCs/>
        </w:rPr>
        <w:t>Labor</w:t>
      </w:r>
      <w:r w:rsidRPr="007B6660">
        <w:rPr>
          <w:rFonts w:asciiTheme="minorHAnsi" w:eastAsiaTheme="minorHAnsi" w:hAnsiTheme="minorHAnsi" w:cstheme="minorHAnsi"/>
          <w:b/>
          <w:bCs/>
        </w:rPr>
        <w:t xml:space="preserve">: </w:t>
      </w:r>
      <w:r w:rsidRPr="007B6660">
        <w:rPr>
          <w:rFonts w:asciiTheme="minorHAnsi" w:eastAsiaTheme="minorHAnsi" w:hAnsiTheme="minorHAnsi" w:cstheme="minorHAnsi"/>
        </w:rPr>
        <w:t xml:space="preserve">The SARPV expects its suppliers to prohibit forced or compulsory </w:t>
      </w:r>
      <w:r w:rsidR="002941B6" w:rsidRPr="007B6660">
        <w:rPr>
          <w:rFonts w:asciiTheme="minorHAnsi" w:eastAsiaTheme="minorHAnsi" w:hAnsiTheme="minorHAnsi" w:cstheme="minorHAnsi"/>
        </w:rPr>
        <w:t>labor</w:t>
      </w:r>
      <w:r w:rsidRPr="007B6660">
        <w:rPr>
          <w:rFonts w:asciiTheme="minorHAnsi" w:eastAsiaTheme="minorHAnsi" w:hAnsiTheme="minorHAnsi" w:cstheme="minorHAnsi"/>
        </w:rPr>
        <w:t xml:space="preserve"> in all its forms. </w:t>
      </w:r>
    </w:p>
    <w:p w14:paraId="20809455"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6. Child </w:t>
      </w:r>
      <w:r w:rsidR="002941B6" w:rsidRPr="007B6660">
        <w:rPr>
          <w:rFonts w:asciiTheme="minorHAnsi" w:eastAsiaTheme="minorHAnsi" w:hAnsiTheme="minorHAnsi" w:cstheme="minorHAnsi"/>
          <w:b/>
          <w:bCs/>
        </w:rPr>
        <w:t>Labor</w:t>
      </w:r>
      <w:r w:rsidRPr="007B6660">
        <w:rPr>
          <w:rFonts w:asciiTheme="minorHAnsi" w:eastAsiaTheme="minorHAnsi" w:hAnsiTheme="minorHAnsi" w:cstheme="minorHAnsi"/>
          <w:b/>
          <w:bCs/>
        </w:rPr>
        <w:t xml:space="preserve">: </w:t>
      </w:r>
      <w:r w:rsidRPr="007B6660">
        <w:rPr>
          <w:rFonts w:asciiTheme="minorHAnsi" w:eastAsiaTheme="minorHAnsi" w:hAnsiTheme="minorHAnsi" w:cstheme="minorHAnsi"/>
        </w:rPr>
        <w:t>The SARPV expects its suppliers not to employ: (a) children below 14 years of age or, if higher than that age, the minimum age of employment permitted by the law of the country or countries where the performance, in whole or in part, of a contract</w:t>
      </w:r>
      <w:r w:rsidR="002941B6" w:rsidRPr="007B6660">
        <w:rPr>
          <w:rFonts w:asciiTheme="minorHAnsi" w:eastAsiaTheme="minorHAnsi" w:hAnsiTheme="minorHAnsi" w:cstheme="minorHAnsi"/>
        </w:rPr>
        <w:t>,</w:t>
      </w:r>
      <w:r w:rsidRPr="007B6660">
        <w:rPr>
          <w:rFonts w:asciiTheme="minorHAnsi" w:eastAsiaTheme="minorHAnsi" w:hAnsiTheme="minorHAnsi" w:cstheme="minorHAnsi"/>
        </w:rPr>
        <w:t xml:space="preserve"> takes place, or the age of the end of compulsory schooling in that country or countries, whichever is higher; and (b) persons under the age of 18 for work that, by its nature or the circumstances in which it is carried out, is likely to harm the health, safety or morals of such persons. </w:t>
      </w:r>
    </w:p>
    <w:p w14:paraId="7FC74357"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7. Discrimination: </w:t>
      </w:r>
      <w:r w:rsidRPr="007B6660">
        <w:rPr>
          <w:rFonts w:asciiTheme="minorHAnsi" w:eastAsiaTheme="minorHAnsi" w:hAnsiTheme="minorHAnsi" w:cstheme="minorHAnsi"/>
        </w:rPr>
        <w:t xml:space="preserve">The SARPV expects its suppliers to ensure equality of opportunity and treatment in respect of employment and occupation without discrimination on grounds of race, </w:t>
      </w:r>
      <w:r w:rsidR="002941B6" w:rsidRPr="007B6660">
        <w:rPr>
          <w:rFonts w:asciiTheme="minorHAnsi" w:eastAsiaTheme="minorHAnsi" w:hAnsiTheme="minorHAnsi" w:cstheme="minorHAnsi"/>
        </w:rPr>
        <w:t>color</w:t>
      </w:r>
      <w:r w:rsidRPr="007B6660">
        <w:rPr>
          <w:rFonts w:asciiTheme="minorHAnsi" w:eastAsiaTheme="minorHAnsi" w:hAnsiTheme="minorHAnsi" w:cstheme="minorHAnsi"/>
        </w:rPr>
        <w:t>, sex, religion, political opinion, national extraction or social origin</w:t>
      </w:r>
      <w:r w:rsidR="002941B6" w:rsidRPr="007B6660">
        <w:rPr>
          <w:rFonts w:asciiTheme="minorHAnsi" w:eastAsiaTheme="minorHAnsi" w:hAnsiTheme="minorHAnsi" w:cstheme="minorHAnsi"/>
        </w:rPr>
        <w:t>,</w:t>
      </w:r>
      <w:r w:rsidRPr="007B6660">
        <w:rPr>
          <w:rFonts w:asciiTheme="minorHAnsi" w:eastAsiaTheme="minorHAnsi" w:hAnsiTheme="minorHAnsi" w:cstheme="minorHAnsi"/>
        </w:rPr>
        <w:t xml:space="preserve"> and such other ground as may be recognized under the national law of the country or countries where the performance, in whole or in part, of a contract</w:t>
      </w:r>
      <w:r w:rsidR="002941B6" w:rsidRPr="007B6660">
        <w:rPr>
          <w:rFonts w:asciiTheme="minorHAnsi" w:eastAsiaTheme="minorHAnsi" w:hAnsiTheme="minorHAnsi" w:cstheme="minorHAnsi"/>
        </w:rPr>
        <w:t>,</w:t>
      </w:r>
      <w:r w:rsidRPr="007B6660">
        <w:rPr>
          <w:rFonts w:asciiTheme="minorHAnsi" w:eastAsiaTheme="minorHAnsi" w:hAnsiTheme="minorHAnsi" w:cstheme="minorHAnsi"/>
        </w:rPr>
        <w:t xml:space="preserve"> takes place. </w:t>
      </w:r>
    </w:p>
    <w:p w14:paraId="1A6F4D41"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8. Wages, Working Hours</w:t>
      </w:r>
      <w:r w:rsidR="002941B6" w:rsidRPr="007B6660">
        <w:rPr>
          <w:rFonts w:asciiTheme="minorHAnsi" w:eastAsiaTheme="minorHAnsi" w:hAnsiTheme="minorHAnsi" w:cstheme="minorHAnsi"/>
          <w:b/>
          <w:bCs/>
        </w:rPr>
        <w:t>,</w:t>
      </w:r>
      <w:r w:rsidRPr="007B6660">
        <w:rPr>
          <w:rFonts w:asciiTheme="minorHAnsi" w:eastAsiaTheme="minorHAnsi" w:hAnsiTheme="minorHAnsi" w:cstheme="minorHAnsi"/>
          <w:b/>
          <w:bCs/>
        </w:rPr>
        <w:t xml:space="preserve"> and Other Conditions of Work</w:t>
      </w:r>
      <w:r w:rsidRPr="007B6660">
        <w:rPr>
          <w:rFonts w:asciiTheme="minorHAnsi" w:eastAsiaTheme="minorHAnsi" w:hAnsiTheme="minorHAnsi" w:cstheme="minorHAnsi"/>
        </w:rPr>
        <w:t>: The SARPV expects its suppliers to ensure the payment of wages in legal tender, at regular intervals no longer than one month, in full and directly to the workers concerned. Suppliers should keep an appropriate record of such payments. Deductions from wages are permitted only under conditions and to the extent prescribed by the applicable law, regulations</w:t>
      </w:r>
      <w:r w:rsidR="002941B6" w:rsidRPr="007B6660">
        <w:rPr>
          <w:rFonts w:asciiTheme="minorHAnsi" w:eastAsiaTheme="minorHAnsi" w:hAnsiTheme="minorHAnsi" w:cstheme="minorHAnsi"/>
        </w:rPr>
        <w:t>,</w:t>
      </w:r>
      <w:r w:rsidRPr="007B6660">
        <w:rPr>
          <w:rFonts w:asciiTheme="minorHAnsi" w:eastAsiaTheme="minorHAnsi" w:hAnsiTheme="minorHAnsi" w:cstheme="minorHAnsi"/>
        </w:rPr>
        <w:t xml:space="preserve"> or collective agreement, and suppliers should inform the workers concerned of such deductions at the time of each payment. The wages, hours of work</w:t>
      </w:r>
      <w:r w:rsidR="002941B6" w:rsidRPr="007B6660">
        <w:rPr>
          <w:rFonts w:asciiTheme="minorHAnsi" w:eastAsiaTheme="minorHAnsi" w:hAnsiTheme="minorHAnsi" w:cstheme="minorHAnsi"/>
        </w:rPr>
        <w:t>,</w:t>
      </w:r>
      <w:r w:rsidRPr="007B6660">
        <w:rPr>
          <w:rFonts w:asciiTheme="minorHAnsi" w:eastAsiaTheme="minorHAnsi" w:hAnsiTheme="minorHAnsi" w:cstheme="minorHAnsi"/>
        </w:rPr>
        <w:t xml:space="preserve"> and other conditions of work provided by suppliers should be not less </w:t>
      </w:r>
      <w:r w:rsidR="002941B6" w:rsidRPr="007B6660">
        <w:rPr>
          <w:rFonts w:asciiTheme="minorHAnsi" w:eastAsiaTheme="minorHAnsi" w:hAnsiTheme="minorHAnsi" w:cstheme="minorHAnsi"/>
        </w:rPr>
        <w:t>favorable</w:t>
      </w:r>
      <w:r w:rsidRPr="007B6660">
        <w:rPr>
          <w:rFonts w:asciiTheme="minorHAnsi" w:eastAsiaTheme="minorHAnsi" w:hAnsiTheme="minorHAnsi" w:cstheme="minorHAnsi"/>
        </w:rPr>
        <w:t xml:space="preserve"> than the best conditions prevailing locally (i.e., as contained in (i) collective agreements covering a substantial proportion of employers and workers; (ii) arbitration awards; or (iii) applicable laws or regulations), for work of the same character performed in the trade or industry concerned in the area where work is carried out. </w:t>
      </w:r>
    </w:p>
    <w:p w14:paraId="3AF378C7"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9. Health and Safety: </w:t>
      </w:r>
      <w:r w:rsidRPr="007B6660">
        <w:rPr>
          <w:rFonts w:asciiTheme="minorHAnsi" w:eastAsiaTheme="minorHAnsi" w:hAnsiTheme="minorHAnsi" w:cstheme="minorHAnsi"/>
        </w:rPr>
        <w:t>The SARPV expects its suppliers to ensure, so far as is reasonably practicable, that: (a) the workplaces, machinery, equipment</w:t>
      </w:r>
      <w:r w:rsidR="002941B6" w:rsidRPr="007B6660">
        <w:rPr>
          <w:rFonts w:asciiTheme="minorHAnsi" w:eastAsiaTheme="minorHAnsi" w:hAnsiTheme="minorHAnsi" w:cstheme="minorHAnsi"/>
        </w:rPr>
        <w:t>,</w:t>
      </w:r>
      <w:r w:rsidRPr="007B6660">
        <w:rPr>
          <w:rFonts w:asciiTheme="minorHAnsi" w:eastAsiaTheme="minorHAnsi" w:hAnsiTheme="minorHAnsi" w:cstheme="minorHAnsi"/>
        </w:rPr>
        <w:t xml:space="preserve"> and processes under their control are safe and without risk to health; </w:t>
      </w:r>
    </w:p>
    <w:p w14:paraId="296D2CAE" w14:textId="14A93635" w:rsidR="0031259A"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rPr>
        <w:t xml:space="preserve">(b) the chemical, physical and biological substances and agents under their control are without risk to health when the appropriate measures of protection are taken; and (c) where necessary, adequate protective </w:t>
      </w:r>
      <w:r w:rsidRPr="007B6660">
        <w:rPr>
          <w:rFonts w:asciiTheme="minorHAnsi" w:eastAsiaTheme="minorHAnsi" w:hAnsiTheme="minorHAnsi" w:cstheme="minorHAnsi"/>
        </w:rPr>
        <w:lastRenderedPageBreak/>
        <w:t xml:space="preserve">clothing and protective equipment are provided to prevent, so far as is reasonably practicable, risk of accidents or of adverse effects to health. </w:t>
      </w:r>
    </w:p>
    <w:p w14:paraId="73FD47C4"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p>
    <w:p w14:paraId="5C57E680"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Human Rights: </w:t>
      </w:r>
    </w:p>
    <w:p w14:paraId="3332ADCB"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10. Human Rights: </w:t>
      </w:r>
      <w:r w:rsidRPr="007B6660">
        <w:rPr>
          <w:rFonts w:asciiTheme="minorHAnsi" w:eastAsiaTheme="minorHAnsi" w:hAnsiTheme="minorHAnsi" w:cstheme="minorHAnsi"/>
        </w:rPr>
        <w:t xml:space="preserve">The SARPV expects its suppliers to support and respect the protection of internationally proclaimed human rights and to ensure that they are not complicit in human rights abuses. </w:t>
      </w:r>
    </w:p>
    <w:p w14:paraId="6E0B8B52" w14:textId="77777777" w:rsidR="0031259A"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11. Harassment, Harsh or Inhumane Treatment: </w:t>
      </w:r>
      <w:r w:rsidRPr="007B6660">
        <w:rPr>
          <w:rFonts w:asciiTheme="minorHAnsi" w:eastAsiaTheme="minorHAnsi" w:hAnsiTheme="minorHAnsi" w:cstheme="minorHAnsi"/>
        </w:rPr>
        <w:t xml:space="preserve">The SARPV expects its suppliers 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 </w:t>
      </w:r>
    </w:p>
    <w:p w14:paraId="138B49F7" w14:textId="7D98E80F"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12. Mines: </w:t>
      </w:r>
      <w:r w:rsidRPr="007B6660">
        <w:rPr>
          <w:rFonts w:asciiTheme="minorHAnsi" w:eastAsiaTheme="minorHAnsi" w:hAnsiTheme="minorHAnsi" w:cstheme="minorHAnsi"/>
        </w:rPr>
        <w:t xml:space="preserve">The SARPV expects its suppliers not to engage in the sale or manufacture of anti-personnel mines or components utilized in the manufacture of anti-personnel mines. </w:t>
      </w:r>
    </w:p>
    <w:p w14:paraId="03AC088D" w14:textId="18705248" w:rsidR="000B2F09" w:rsidRDefault="000B2F09" w:rsidP="000B2F09">
      <w:pPr>
        <w:autoSpaceDE w:val="0"/>
        <w:autoSpaceDN w:val="0"/>
        <w:adjustRightInd w:val="0"/>
        <w:spacing w:line="240" w:lineRule="auto"/>
        <w:jc w:val="both"/>
        <w:rPr>
          <w:rFonts w:asciiTheme="minorHAnsi" w:eastAsiaTheme="minorHAnsi" w:hAnsiTheme="minorHAnsi" w:cstheme="minorHAnsi"/>
          <w:b/>
          <w:bCs/>
        </w:rPr>
      </w:pPr>
      <w:del w:id="484" w:author="lenovo" w:date="2024-09-03T17:22:00Z">
        <w:r w:rsidDel="004F63BB">
          <w:rPr>
            <w:rFonts w:asciiTheme="minorHAnsi" w:eastAsiaTheme="minorHAnsi" w:hAnsiTheme="minorHAnsi" w:cstheme="minorHAnsi"/>
            <w:b/>
            <w:bCs/>
          </w:rPr>
          <w:br w:type="page"/>
        </w:r>
      </w:del>
    </w:p>
    <w:p w14:paraId="61A132C3" w14:textId="4BB89800"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Environment: </w:t>
      </w:r>
    </w:p>
    <w:p w14:paraId="00255F3A"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13. Environmental: </w:t>
      </w:r>
      <w:r w:rsidRPr="007B6660">
        <w:rPr>
          <w:rFonts w:asciiTheme="minorHAnsi" w:eastAsiaTheme="minorHAnsi" w:hAnsiTheme="minorHAnsi" w:cstheme="minorHAnsi"/>
        </w:rPr>
        <w:t>The SARPV expects its suppliers to have an effective environmental policy and to comply with existing legislation and regulations regarding the protection of the environment</w:t>
      </w:r>
      <w:r w:rsidRPr="007B6660">
        <w:rPr>
          <w:rFonts w:asciiTheme="minorHAnsi" w:eastAsiaTheme="minorHAnsi" w:hAnsiTheme="minorHAnsi" w:cstheme="minorHAnsi"/>
          <w:b/>
          <w:bCs/>
        </w:rPr>
        <w:t xml:space="preserve">. </w:t>
      </w:r>
      <w:r w:rsidRPr="007B6660">
        <w:rPr>
          <w:rFonts w:asciiTheme="minorHAnsi" w:eastAsiaTheme="minorHAnsi" w:hAnsiTheme="minorHAnsi" w:cstheme="minorHAnsi"/>
        </w:rPr>
        <w:t xml:space="preserve">Suppliers should wherever possible support a precautionary approach to environmental matters, undertake initiatives to promote greater environmental responsibility and encourage the diffusion of environmentally friendly technologies implementing sound life-cycle practices. </w:t>
      </w:r>
    </w:p>
    <w:p w14:paraId="34C2D544"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14. Chemical and Hazardous Materials</w:t>
      </w:r>
      <w:r w:rsidRPr="007B6660">
        <w:rPr>
          <w:rFonts w:asciiTheme="minorHAnsi" w:eastAsiaTheme="minorHAnsi" w:hAnsiTheme="minorHAnsi" w:cstheme="minorHAnsi"/>
        </w:rPr>
        <w:t xml:space="preserve">: Chemical and other materials posing a hazard if released to the environment are to be identified and managed to ensure their safe handling, movement, storage, recycling or reuse and disposal. </w:t>
      </w:r>
    </w:p>
    <w:p w14:paraId="317C5717"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15. Wastewater and Solid Waste: </w:t>
      </w:r>
      <w:r w:rsidRPr="007B6660">
        <w:rPr>
          <w:rFonts w:asciiTheme="minorHAnsi" w:eastAsiaTheme="minorHAnsi" w:hAnsiTheme="minorHAnsi" w:cstheme="minorHAnsi"/>
        </w:rPr>
        <w:t>Wastewater and solid waste generated from operations, industrial processes and sanitation facilities are to be monitored, controlled and treated as required prior to discharge or disposal</w:t>
      </w:r>
      <w:r w:rsidRPr="007B6660">
        <w:rPr>
          <w:rFonts w:asciiTheme="minorHAnsi" w:eastAsiaTheme="minorHAnsi" w:hAnsiTheme="minorHAnsi" w:cstheme="minorHAnsi"/>
          <w:b/>
          <w:bCs/>
        </w:rPr>
        <w:t xml:space="preserve">. </w:t>
      </w:r>
    </w:p>
    <w:p w14:paraId="0A25D6DD"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16. Air Emissions: </w:t>
      </w:r>
      <w:r w:rsidRPr="007B6660">
        <w:rPr>
          <w:rFonts w:asciiTheme="minorHAnsi" w:eastAsiaTheme="minorHAnsi" w:hAnsiTheme="minorHAnsi" w:cstheme="minorHAnsi"/>
        </w:rPr>
        <w:t xml:space="preserve">Air emissions of volatile organic chemicals, aerosols, corrosives, particulates, ozone depleting chemicals and combustion by-products generated from operations are to be characterized, monitored, controlled and treated as required prior to discharge or disposal. </w:t>
      </w:r>
    </w:p>
    <w:p w14:paraId="68B09707"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17. Minimize Waste, Maximize Recycling: </w:t>
      </w:r>
      <w:r w:rsidRPr="007B6660">
        <w:rPr>
          <w:rFonts w:asciiTheme="minorHAnsi" w:eastAsiaTheme="minorHAnsi" w:hAnsiTheme="minorHAnsi" w:cstheme="minorHAnsi"/>
        </w:rPr>
        <w:t xml:space="preserve">Waste of all types, including water and energy, are to be reduced or eliminated at the source or by practices such as modifying production, maintenance and facility processes, materials substitution, conservation, recycling and re-using materials. </w:t>
      </w:r>
    </w:p>
    <w:p w14:paraId="4B09D74B" w14:textId="77777777" w:rsidR="0031259A" w:rsidRPr="007B6660" w:rsidRDefault="0031259A" w:rsidP="000B2F09">
      <w:pPr>
        <w:autoSpaceDE w:val="0"/>
        <w:autoSpaceDN w:val="0"/>
        <w:adjustRightInd w:val="0"/>
        <w:spacing w:line="240" w:lineRule="auto"/>
        <w:jc w:val="both"/>
        <w:rPr>
          <w:rFonts w:asciiTheme="minorHAnsi" w:eastAsiaTheme="minorHAnsi" w:hAnsiTheme="minorHAnsi" w:cstheme="minorHAnsi"/>
          <w:b/>
          <w:bCs/>
        </w:rPr>
      </w:pPr>
    </w:p>
    <w:p w14:paraId="599ED0F7" w14:textId="69A71CD4"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Ethical conduct: </w:t>
      </w:r>
    </w:p>
    <w:p w14:paraId="3CC38360"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18. Corruption: </w:t>
      </w:r>
      <w:r w:rsidRPr="007B6660">
        <w:rPr>
          <w:rFonts w:asciiTheme="minorHAnsi" w:eastAsiaTheme="minorHAnsi" w:hAnsiTheme="minorHAnsi" w:cstheme="minorHAnsi"/>
        </w:rPr>
        <w:t>The SARPV expects its suppliers to adhere to the highest standards of moral and ethical conduct, to respect local laws</w:t>
      </w:r>
      <w:r w:rsidR="00F850DA" w:rsidRPr="007B6660">
        <w:rPr>
          <w:rFonts w:asciiTheme="minorHAnsi" w:eastAsiaTheme="minorHAnsi" w:hAnsiTheme="minorHAnsi" w:cstheme="minorHAnsi"/>
        </w:rPr>
        <w:t>,</w:t>
      </w:r>
      <w:r w:rsidRPr="007B6660">
        <w:rPr>
          <w:rFonts w:asciiTheme="minorHAnsi" w:eastAsiaTheme="minorHAnsi" w:hAnsiTheme="minorHAnsi" w:cstheme="minorHAnsi"/>
        </w:rPr>
        <w:t xml:space="preserve"> and not engage in any form of corrupt practices, including but not limited to extortion, fraud, or bribery. </w:t>
      </w:r>
    </w:p>
    <w:p w14:paraId="3393C614"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19. Conflict of Interest: </w:t>
      </w:r>
      <w:r w:rsidRPr="007B6660">
        <w:rPr>
          <w:rFonts w:asciiTheme="minorHAnsi" w:eastAsiaTheme="minorHAnsi" w:hAnsiTheme="minorHAnsi" w:cstheme="minorHAnsi"/>
        </w:rPr>
        <w:t xml:space="preserve">SARPV suppliers are expected to disclose to the SARPV any situation that may appear as a conflict of interest, and disclose to the SARPV if any SARPV official or professional under contract with the SARPV may have an interest of any kind in the supplier's business or any kind of economic ties with the supplier. </w:t>
      </w:r>
    </w:p>
    <w:p w14:paraId="4722BCB1" w14:textId="77777777"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t xml:space="preserve">20. Gifts and Hospitality: </w:t>
      </w:r>
      <w:r w:rsidRPr="007B6660">
        <w:rPr>
          <w:rFonts w:asciiTheme="minorHAnsi" w:eastAsiaTheme="minorHAnsi" w:hAnsiTheme="minorHAnsi" w:cstheme="minorHAnsi"/>
        </w:rPr>
        <w:t xml:space="preserve">The SARPV has a “zero tolerance” policy and does not accept any type of gift or any offer of hospitality. The SARPV will not accept any invitations to sporting or cultural events, offers of holidays or other recreational trips, transportation, or invitations to lunches or dinners. The SARPV expects its suppliers not to offer any benefit such as free goods or services, employment or sales opportunity to a SARPV staff member in order to facilitate the suppliers’ business with the SARPV. </w:t>
      </w:r>
    </w:p>
    <w:p w14:paraId="1AAD9A76" w14:textId="3D446EF5" w:rsidR="005F1D00" w:rsidRPr="007B6660" w:rsidRDefault="005F1D00" w:rsidP="000B2F09">
      <w:pPr>
        <w:autoSpaceDE w:val="0"/>
        <w:autoSpaceDN w:val="0"/>
        <w:adjustRightInd w:val="0"/>
        <w:spacing w:after="240" w:line="240" w:lineRule="auto"/>
        <w:jc w:val="both"/>
        <w:rPr>
          <w:rFonts w:asciiTheme="minorHAnsi" w:eastAsiaTheme="minorHAnsi" w:hAnsiTheme="minorHAnsi" w:cstheme="minorHAnsi"/>
        </w:rPr>
      </w:pPr>
      <w:r w:rsidRPr="007B6660">
        <w:rPr>
          <w:rFonts w:asciiTheme="minorHAnsi" w:eastAsiaTheme="minorHAnsi" w:hAnsiTheme="minorHAnsi" w:cstheme="minorHAnsi"/>
          <w:b/>
          <w:bCs/>
        </w:rPr>
        <w:lastRenderedPageBreak/>
        <w:t xml:space="preserve">21. </w:t>
      </w:r>
      <w:r w:rsidR="00E6526E" w:rsidRPr="007B6660">
        <w:rPr>
          <w:rFonts w:asciiTheme="minorHAnsi" w:eastAsiaTheme="minorHAnsi" w:hAnsiTheme="minorHAnsi" w:cstheme="minorHAnsi"/>
          <w:b/>
          <w:bCs/>
        </w:rPr>
        <w:t>Post-employment</w:t>
      </w:r>
      <w:r w:rsidRPr="007B6660">
        <w:rPr>
          <w:rFonts w:asciiTheme="minorHAnsi" w:eastAsiaTheme="minorHAnsi" w:hAnsiTheme="minorHAnsi" w:cstheme="minorHAnsi"/>
          <w:b/>
          <w:bCs/>
        </w:rPr>
        <w:t xml:space="preserve"> restrictions: </w:t>
      </w:r>
      <w:r w:rsidRPr="007B6660">
        <w:rPr>
          <w:rFonts w:asciiTheme="minorHAnsi" w:eastAsiaTheme="minorHAnsi" w:hAnsiTheme="minorHAnsi" w:cstheme="minorHAnsi"/>
        </w:rPr>
        <w:t xml:space="preserve">post-employment restrictions may apply to SARPV staff in service and former SARPV staff members who participated in the procurement process if such persons had prior professional dealings with suppliers. SARPV suppliers are expected to refrain from offering employment to any such person for a period of one year following separation from service. </w:t>
      </w:r>
    </w:p>
    <w:p w14:paraId="110B5146"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b/>
          <w:bCs/>
        </w:rPr>
      </w:pPr>
      <w:r w:rsidRPr="007B6660">
        <w:rPr>
          <w:rFonts w:asciiTheme="minorHAnsi" w:eastAsiaTheme="minorHAnsi" w:hAnsiTheme="minorHAnsi" w:cstheme="minorHAnsi"/>
          <w:b/>
          <w:bCs/>
        </w:rPr>
        <w:t xml:space="preserve">Non-adherence to these principles will be a factor in considering whether a supplier is deemed eligible to be registered as a SARPV supplier or to do business with the SARPV in accordance with applicable SARPV policies and procedures. </w:t>
      </w:r>
    </w:p>
    <w:p w14:paraId="7A39AAF1" w14:textId="77777777" w:rsidR="005F1D00" w:rsidRPr="007B6660" w:rsidRDefault="005F1D00" w:rsidP="000B2F09">
      <w:pPr>
        <w:autoSpaceDE w:val="0"/>
        <w:autoSpaceDN w:val="0"/>
        <w:adjustRightInd w:val="0"/>
        <w:spacing w:line="240" w:lineRule="auto"/>
        <w:jc w:val="both"/>
        <w:rPr>
          <w:rFonts w:asciiTheme="minorHAnsi" w:eastAsiaTheme="minorHAnsi" w:hAnsiTheme="minorHAnsi" w:cstheme="minorHAnsi"/>
          <w:b/>
          <w:bCs/>
        </w:rPr>
      </w:pPr>
    </w:p>
    <w:p w14:paraId="115FC874" w14:textId="77777777" w:rsidR="005F1D00" w:rsidRPr="007B6660" w:rsidRDefault="005F1D00" w:rsidP="000B2F09">
      <w:pPr>
        <w:autoSpaceDE w:val="0"/>
        <w:autoSpaceDN w:val="0"/>
        <w:adjustRightInd w:val="0"/>
        <w:spacing w:line="240" w:lineRule="auto"/>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We encourage SARPV suppliers to improve their business practices in accordance with the principles set out in this Code of Conduct. </w:t>
      </w:r>
    </w:p>
    <w:p w14:paraId="2299C902" w14:textId="77777777" w:rsidR="005F1D00" w:rsidRPr="007B6660" w:rsidRDefault="005F1D00" w:rsidP="000B2F09">
      <w:pPr>
        <w:autoSpaceDE w:val="0"/>
        <w:autoSpaceDN w:val="0"/>
        <w:adjustRightInd w:val="0"/>
        <w:spacing w:line="240" w:lineRule="auto"/>
        <w:rPr>
          <w:rFonts w:asciiTheme="minorHAnsi" w:eastAsiaTheme="minorHAnsi" w:hAnsiTheme="minorHAnsi" w:cstheme="minorHAnsi"/>
          <w:color w:val="000000"/>
        </w:rPr>
      </w:pPr>
      <w:r w:rsidRPr="007B6660">
        <w:rPr>
          <w:rFonts w:asciiTheme="minorHAnsi" w:eastAsiaTheme="minorHAnsi" w:hAnsiTheme="minorHAnsi" w:cstheme="minorHAnsi"/>
          <w:b/>
          <w:bCs/>
          <w:color w:val="000000"/>
        </w:rPr>
        <w:t xml:space="preserve">Contacts: </w:t>
      </w:r>
    </w:p>
    <w:p w14:paraId="283160A7" w14:textId="75E22ABC" w:rsidR="00832AB2" w:rsidRPr="007B6660" w:rsidRDefault="005F1D00" w:rsidP="000B2F09">
      <w:pPr>
        <w:autoSpaceDE w:val="0"/>
        <w:autoSpaceDN w:val="0"/>
        <w:adjustRightInd w:val="0"/>
        <w:spacing w:line="240" w:lineRule="auto"/>
        <w:jc w:val="both"/>
        <w:rPr>
          <w:rFonts w:asciiTheme="minorHAnsi" w:eastAsiaTheme="minorHAnsi" w:hAnsiTheme="minorHAnsi" w:cstheme="minorHAnsi"/>
          <w:b/>
          <w:bCs/>
          <w:color w:val="000000"/>
        </w:rPr>
      </w:pPr>
      <w:r w:rsidRPr="007B6660">
        <w:rPr>
          <w:rFonts w:asciiTheme="minorHAnsi" w:eastAsiaTheme="minorHAnsi" w:hAnsiTheme="minorHAnsi" w:cstheme="minorHAnsi"/>
          <w:b/>
          <w:bCs/>
          <w:color w:val="000000"/>
        </w:rPr>
        <w:t>Any questions related to this Code of Conduct can be addressed to the Management - Procurement Department, SARPV.</w:t>
      </w:r>
      <w:r w:rsidR="000B2F09" w:rsidRPr="007B6660">
        <w:rPr>
          <w:rFonts w:asciiTheme="minorHAnsi" w:eastAsiaTheme="minorHAnsi" w:hAnsiTheme="minorHAnsi" w:cstheme="minorHAnsi"/>
          <w:b/>
          <w:bCs/>
          <w:color w:val="000000"/>
        </w:rPr>
        <w:t xml:space="preserve"> </w:t>
      </w:r>
    </w:p>
    <w:p w14:paraId="43F2F888" w14:textId="77777777" w:rsidR="006C29F5" w:rsidRDefault="006C29F5" w:rsidP="005F1D00">
      <w:pPr>
        <w:pStyle w:val="NormalWeb"/>
        <w:spacing w:before="0" w:beforeAutospacing="0" w:afterAutospacing="0"/>
        <w:rPr>
          <w:ins w:id="485" w:author="lenovo" w:date="2024-09-03T17:22:00Z"/>
          <w:rFonts w:asciiTheme="minorHAnsi" w:hAnsiTheme="minorHAnsi" w:cstheme="minorHAnsi"/>
          <w:sz w:val="22"/>
          <w:szCs w:val="22"/>
        </w:rPr>
      </w:pPr>
    </w:p>
    <w:p w14:paraId="281159D7" w14:textId="55FCE880" w:rsidR="004F63BB" w:rsidRPr="007B6660" w:rsidRDefault="004F63BB" w:rsidP="005F1D00">
      <w:pPr>
        <w:pStyle w:val="NormalWeb"/>
        <w:spacing w:before="0" w:beforeAutospacing="0" w:afterAutospacing="0"/>
        <w:rPr>
          <w:rFonts w:asciiTheme="minorHAnsi" w:hAnsiTheme="minorHAnsi" w:cstheme="minorHAnsi"/>
          <w:sz w:val="22"/>
          <w:szCs w:val="22"/>
        </w:rPr>
        <w:sectPr w:rsidR="004F63BB" w:rsidRPr="007B6660" w:rsidSect="00B712C5">
          <w:headerReference w:type="even" r:id="rId10"/>
          <w:headerReference w:type="default" r:id="rId11"/>
          <w:footerReference w:type="default" r:id="rId12"/>
          <w:headerReference w:type="first" r:id="rId13"/>
          <w:pgSz w:w="11909" w:h="16834" w:code="9"/>
          <w:pgMar w:top="1440" w:right="720" w:bottom="720" w:left="1440" w:header="432" w:footer="720" w:gutter="0"/>
          <w:pgNumType w:start="1"/>
          <w:cols w:space="720"/>
          <w:docGrid w:linePitch="299"/>
        </w:sectPr>
      </w:pPr>
      <w:bookmarkStart w:id="486" w:name="_GoBack"/>
      <w:bookmarkEnd w:id="486"/>
    </w:p>
    <w:p w14:paraId="7D629A47" w14:textId="77777777" w:rsidR="00E2013A" w:rsidRPr="007B6660" w:rsidRDefault="00E2013A" w:rsidP="006C29F5">
      <w:pPr>
        <w:rPr>
          <w:rFonts w:asciiTheme="minorHAnsi" w:hAnsiTheme="minorHAnsi" w:cstheme="minorHAnsi"/>
        </w:rPr>
      </w:pPr>
      <w:r w:rsidRPr="007B6660">
        <w:rPr>
          <w:rFonts w:asciiTheme="minorHAnsi" w:hAnsiTheme="minorHAnsi" w:cstheme="minorHAnsi"/>
          <w:noProof/>
        </w:rPr>
        <w:lastRenderedPageBreak/>
        <mc:AlternateContent>
          <mc:Choice Requires="wps">
            <w:drawing>
              <wp:anchor distT="0" distB="0" distL="114300" distR="114300" simplePos="0" relativeHeight="251676672" behindDoc="0" locked="0" layoutInCell="1" allowOverlap="1" wp14:anchorId="22D82947" wp14:editId="59B45585">
                <wp:simplePos x="0" y="0"/>
                <wp:positionH relativeFrom="column">
                  <wp:posOffset>7137400</wp:posOffset>
                </wp:positionH>
                <wp:positionV relativeFrom="paragraph">
                  <wp:posOffset>-24130</wp:posOffset>
                </wp:positionV>
                <wp:extent cx="1695450" cy="3746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1695450" cy="374650"/>
                        </a:xfrm>
                        <a:prstGeom prst="rect">
                          <a:avLst/>
                        </a:prstGeom>
                        <a:noFill/>
                        <a:ln w="6350">
                          <a:noFill/>
                        </a:ln>
                      </wps:spPr>
                      <wps:txbx>
                        <w:txbxContent>
                          <w:p w14:paraId="4249182B" w14:textId="77777777" w:rsidR="00D22EE1" w:rsidRPr="00744E1C" w:rsidRDefault="00D22EE1" w:rsidP="00456505">
                            <w:pPr>
                              <w:pStyle w:val="NoSpacing"/>
                              <w:rPr>
                                <w:rFonts w:asciiTheme="minorHAnsi" w:hAnsiTheme="minorHAnsi" w:cstheme="minorHAnsi"/>
                              </w:rPr>
                            </w:pPr>
                            <w:r w:rsidRPr="00744E1C">
                              <w:rPr>
                                <w:rFonts w:asciiTheme="minorHAnsi" w:hAnsiTheme="minorHAnsi" w:cstheme="minorHAnsi"/>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82947" id="_x0000_t202" coordsize="21600,21600" o:spt="202" path="m,l,21600r21600,l21600,xe">
                <v:stroke joinstyle="miter"/>
                <v:path gradientshapeok="t" o:connecttype="rect"/>
              </v:shapetype>
              <v:shape id="Text Box 15" o:spid="_x0000_s1027" type="#_x0000_t202" style="position:absolute;margin-left:562pt;margin-top:-1.9pt;width:133.5pt;height: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" filled="f" stroked="f" strokeweight=".5pt">
                <v:textbox>
                  <w:txbxContent>
                    <w:p w14:paraId="4249182B" w14:textId="77777777" w:rsidR="00D22EE1" w:rsidRPr="00744E1C" w:rsidRDefault="00D22EE1" w:rsidP="00456505">
                      <w:pPr>
                        <w:pStyle w:val="NoSpacing"/>
                        <w:rPr>
                          <w:rFonts w:asciiTheme="minorHAnsi" w:hAnsiTheme="minorHAnsi" w:cstheme="minorHAnsi"/>
                        </w:rPr>
                      </w:pPr>
                      <w:r w:rsidRPr="00744E1C">
                        <w:rPr>
                          <w:rFonts w:asciiTheme="minorHAnsi" w:hAnsiTheme="minorHAnsi" w:cstheme="minorHAnsi"/>
                        </w:rPr>
                        <w:t>Date:</w:t>
                      </w:r>
                    </w:p>
                  </w:txbxContent>
                </v:textbox>
              </v:shape>
            </w:pict>
          </mc:Fallback>
        </mc:AlternateContent>
      </w:r>
      <w:r w:rsidRPr="007B6660">
        <w:rPr>
          <w:rFonts w:asciiTheme="minorHAnsi" w:hAnsiTheme="minorHAnsi" w:cstheme="minorHAnsi"/>
          <w:noProof/>
        </w:rPr>
        <w:drawing>
          <wp:anchor distT="0" distB="0" distL="114300" distR="114300" simplePos="0" relativeHeight="251675648" behindDoc="0" locked="0" layoutInCell="1" allowOverlap="1" wp14:anchorId="7641A927" wp14:editId="50033534">
            <wp:simplePos x="0" y="0"/>
            <wp:positionH relativeFrom="column">
              <wp:posOffset>3835400</wp:posOffset>
            </wp:positionH>
            <wp:positionV relativeFrom="paragraph">
              <wp:posOffset>0</wp:posOffset>
            </wp:positionV>
            <wp:extent cx="1089025" cy="3663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025" cy="366395"/>
                    </a:xfrm>
                    <a:prstGeom prst="rect">
                      <a:avLst/>
                    </a:prstGeom>
                  </pic:spPr>
                </pic:pic>
              </a:graphicData>
            </a:graphic>
            <wp14:sizeRelH relativeFrom="page">
              <wp14:pctWidth>0</wp14:pctWidth>
            </wp14:sizeRelH>
            <wp14:sizeRelV relativeFrom="page">
              <wp14:pctHeight>0</wp14:pctHeight>
            </wp14:sizeRelV>
          </wp:anchor>
        </w:drawing>
      </w:r>
    </w:p>
    <w:p w14:paraId="4AC57E3E" w14:textId="2B6DA112" w:rsidR="006C29F5" w:rsidRPr="007B6660" w:rsidRDefault="000934CD" w:rsidP="00E2013A">
      <w:pPr>
        <w:rPr>
          <w:rFonts w:asciiTheme="minorHAnsi" w:hAnsiTheme="minorHAnsi" w:cstheme="minorHAnsi"/>
        </w:rPr>
      </w:pPr>
      <w:r>
        <w:rPr>
          <w:rFonts w:asciiTheme="minorHAnsi" w:hAnsiTheme="minorHAnsi" w:cstheme="minorHAnsi"/>
        </w:rPr>
        <w:t>Annex-F</w:t>
      </w:r>
      <w:r w:rsidR="00E2013A" w:rsidRPr="007B6660">
        <w:rPr>
          <w:rFonts w:asciiTheme="minorHAnsi" w:hAnsiTheme="minorHAnsi" w:cstheme="minorHAnsi"/>
        </w:rPr>
        <w:t xml:space="preserve">              </w:t>
      </w:r>
      <w:r w:rsidR="006C29F5" w:rsidRPr="007B6660">
        <w:rPr>
          <w:rFonts w:asciiTheme="minorHAnsi" w:hAnsiTheme="minorHAnsi" w:cstheme="minorHAnsi"/>
        </w:rPr>
        <w:t xml:space="preserve"> </w:t>
      </w:r>
      <w:r w:rsidR="00E2013A" w:rsidRPr="007B6660">
        <w:rPr>
          <w:rFonts w:asciiTheme="minorHAnsi" w:hAnsiTheme="minorHAnsi" w:cstheme="minorHAnsi"/>
        </w:rPr>
        <w:t xml:space="preserve">                             </w:t>
      </w:r>
    </w:p>
    <w:p w14:paraId="1588F275" w14:textId="77777777" w:rsidR="00E2013A" w:rsidRPr="007B6660" w:rsidRDefault="00E2013A" w:rsidP="006C29F5">
      <w:pPr>
        <w:jc w:val="center"/>
        <w:rPr>
          <w:rFonts w:asciiTheme="minorHAnsi" w:hAnsiTheme="minorHAnsi" w:cstheme="minorHAnsi"/>
        </w:rPr>
      </w:pPr>
    </w:p>
    <w:p w14:paraId="41CA357D" w14:textId="77777777" w:rsidR="006C29F5" w:rsidRPr="007B6660" w:rsidRDefault="006C29F5" w:rsidP="006C29F5">
      <w:pPr>
        <w:jc w:val="center"/>
        <w:rPr>
          <w:rFonts w:asciiTheme="minorHAnsi" w:hAnsiTheme="minorHAnsi" w:cstheme="minorHAnsi"/>
        </w:rPr>
      </w:pPr>
      <w:r w:rsidRPr="007B6660">
        <w:rPr>
          <w:rFonts w:asciiTheme="minorHAnsi" w:hAnsiTheme="minorHAnsi" w:cstheme="minorHAnsi"/>
        </w:rPr>
        <w:t xml:space="preserve">SARPV, Cox's Bazar                                                                                           </w:t>
      </w:r>
    </w:p>
    <w:p w14:paraId="0572E517" w14:textId="77777777" w:rsidR="006C29F5" w:rsidRPr="007B6660" w:rsidRDefault="006C29F5" w:rsidP="006C29F5">
      <w:pPr>
        <w:jc w:val="center"/>
        <w:rPr>
          <w:rFonts w:asciiTheme="minorHAnsi" w:hAnsiTheme="minorHAnsi" w:cstheme="minorHAnsi"/>
        </w:rPr>
      </w:pPr>
      <w:r w:rsidRPr="007B6660">
        <w:rPr>
          <w:rFonts w:asciiTheme="minorHAnsi" w:hAnsiTheme="minorHAnsi" w:cstheme="minorHAnsi"/>
        </w:rPr>
        <w:t>Vendor Registration Form</w:t>
      </w:r>
    </w:p>
    <w:tbl>
      <w:tblPr>
        <w:tblStyle w:val="TableGrid"/>
        <w:tblW w:w="0" w:type="auto"/>
        <w:tblLook w:val="04A0" w:firstRow="1" w:lastRow="0" w:firstColumn="1" w:lastColumn="0" w:noHBand="0" w:noVBand="1"/>
      </w:tblPr>
      <w:tblGrid>
        <w:gridCol w:w="2425"/>
        <w:gridCol w:w="5490"/>
        <w:gridCol w:w="6029"/>
      </w:tblGrid>
      <w:tr w:rsidR="006C29F5" w:rsidRPr="007B6660" w14:paraId="4C9372FF" w14:textId="77777777" w:rsidTr="00E419B1">
        <w:trPr>
          <w:trHeight w:val="431"/>
        </w:trPr>
        <w:tc>
          <w:tcPr>
            <w:tcW w:w="2425" w:type="dxa"/>
            <w:vAlign w:val="center"/>
          </w:tcPr>
          <w:p w14:paraId="23CB4D51" w14:textId="77777777" w:rsidR="006C29F5" w:rsidRPr="007B6660" w:rsidRDefault="006C29F5" w:rsidP="00E419B1">
            <w:pPr>
              <w:spacing w:line="240" w:lineRule="auto"/>
              <w:rPr>
                <w:rFonts w:asciiTheme="minorHAnsi" w:hAnsiTheme="minorHAnsi" w:cstheme="minorHAnsi"/>
              </w:rPr>
            </w:pPr>
            <w:r w:rsidRPr="007B6660">
              <w:rPr>
                <w:rFonts w:asciiTheme="minorHAnsi" w:hAnsiTheme="minorHAnsi" w:cstheme="minorHAnsi"/>
              </w:rPr>
              <w:t>Name of the Vendor:</w:t>
            </w:r>
          </w:p>
        </w:tc>
        <w:tc>
          <w:tcPr>
            <w:tcW w:w="11519" w:type="dxa"/>
            <w:gridSpan w:val="2"/>
          </w:tcPr>
          <w:p w14:paraId="4961EB7A" w14:textId="77777777" w:rsidR="006C29F5" w:rsidRPr="007B6660" w:rsidRDefault="006C29F5" w:rsidP="006C29F5">
            <w:pPr>
              <w:jc w:val="center"/>
              <w:rPr>
                <w:rFonts w:asciiTheme="minorHAnsi" w:hAnsiTheme="minorHAnsi" w:cstheme="minorHAnsi"/>
              </w:rPr>
            </w:pPr>
          </w:p>
        </w:tc>
      </w:tr>
      <w:tr w:rsidR="006C29F5" w:rsidRPr="007B6660" w14:paraId="036A9315" w14:textId="77777777" w:rsidTr="00E419B1">
        <w:trPr>
          <w:trHeight w:val="440"/>
        </w:trPr>
        <w:tc>
          <w:tcPr>
            <w:tcW w:w="2425" w:type="dxa"/>
            <w:vAlign w:val="center"/>
          </w:tcPr>
          <w:p w14:paraId="4FAF8C02" w14:textId="77777777" w:rsidR="006C29F5" w:rsidRPr="007B6660" w:rsidRDefault="006C29F5" w:rsidP="00E419B1">
            <w:pPr>
              <w:spacing w:line="240" w:lineRule="auto"/>
              <w:rPr>
                <w:rFonts w:asciiTheme="minorHAnsi" w:hAnsiTheme="minorHAnsi" w:cstheme="minorHAnsi"/>
              </w:rPr>
            </w:pPr>
            <w:r w:rsidRPr="007B6660">
              <w:rPr>
                <w:rFonts w:asciiTheme="minorHAnsi" w:hAnsiTheme="minorHAnsi" w:cstheme="minorHAnsi"/>
              </w:rPr>
              <w:t>Owner Name:</w:t>
            </w:r>
          </w:p>
        </w:tc>
        <w:tc>
          <w:tcPr>
            <w:tcW w:w="11519" w:type="dxa"/>
            <w:gridSpan w:val="2"/>
          </w:tcPr>
          <w:p w14:paraId="1C9B0DBB" w14:textId="77777777" w:rsidR="006C29F5" w:rsidRPr="007B6660" w:rsidRDefault="006C29F5" w:rsidP="006C29F5">
            <w:pPr>
              <w:jc w:val="center"/>
              <w:rPr>
                <w:rFonts w:asciiTheme="minorHAnsi" w:hAnsiTheme="minorHAnsi" w:cstheme="minorHAnsi"/>
              </w:rPr>
            </w:pPr>
          </w:p>
        </w:tc>
      </w:tr>
      <w:tr w:rsidR="006C29F5" w:rsidRPr="007B6660" w14:paraId="6727180E" w14:textId="77777777" w:rsidTr="00E419B1">
        <w:trPr>
          <w:trHeight w:val="440"/>
        </w:trPr>
        <w:tc>
          <w:tcPr>
            <w:tcW w:w="2425" w:type="dxa"/>
            <w:vAlign w:val="center"/>
          </w:tcPr>
          <w:p w14:paraId="2A993F6F" w14:textId="77777777" w:rsidR="006C29F5" w:rsidRPr="007B6660" w:rsidRDefault="006C29F5" w:rsidP="00E419B1">
            <w:pPr>
              <w:spacing w:line="240" w:lineRule="auto"/>
              <w:rPr>
                <w:rFonts w:asciiTheme="minorHAnsi" w:hAnsiTheme="minorHAnsi" w:cstheme="minorHAnsi"/>
              </w:rPr>
            </w:pPr>
            <w:r w:rsidRPr="007B6660">
              <w:rPr>
                <w:rFonts w:asciiTheme="minorHAnsi" w:hAnsiTheme="minorHAnsi" w:cstheme="minorHAnsi"/>
              </w:rPr>
              <w:t>Address:</w:t>
            </w:r>
          </w:p>
        </w:tc>
        <w:tc>
          <w:tcPr>
            <w:tcW w:w="11519" w:type="dxa"/>
            <w:gridSpan w:val="2"/>
          </w:tcPr>
          <w:p w14:paraId="54233EA5" w14:textId="77777777" w:rsidR="006C29F5" w:rsidRPr="007B6660" w:rsidRDefault="006C29F5" w:rsidP="006C29F5">
            <w:pPr>
              <w:jc w:val="center"/>
              <w:rPr>
                <w:rFonts w:asciiTheme="minorHAnsi" w:hAnsiTheme="minorHAnsi" w:cstheme="minorHAnsi"/>
              </w:rPr>
            </w:pPr>
          </w:p>
        </w:tc>
      </w:tr>
      <w:tr w:rsidR="006C29F5" w:rsidRPr="007B6660" w14:paraId="572C7991" w14:textId="77777777" w:rsidTr="00E419B1">
        <w:trPr>
          <w:trHeight w:val="440"/>
        </w:trPr>
        <w:tc>
          <w:tcPr>
            <w:tcW w:w="2425" w:type="dxa"/>
            <w:vAlign w:val="center"/>
          </w:tcPr>
          <w:p w14:paraId="61D2C24D" w14:textId="77777777" w:rsidR="006C29F5" w:rsidRPr="007B6660" w:rsidRDefault="006C29F5" w:rsidP="00E419B1">
            <w:pPr>
              <w:spacing w:line="240" w:lineRule="auto"/>
              <w:rPr>
                <w:rFonts w:asciiTheme="minorHAnsi" w:hAnsiTheme="minorHAnsi" w:cstheme="minorHAnsi"/>
              </w:rPr>
            </w:pPr>
            <w:r w:rsidRPr="007B6660">
              <w:rPr>
                <w:rFonts w:asciiTheme="minorHAnsi" w:hAnsiTheme="minorHAnsi" w:cstheme="minorHAnsi"/>
              </w:rPr>
              <w:t>Contact No</w:t>
            </w:r>
          </w:p>
        </w:tc>
        <w:tc>
          <w:tcPr>
            <w:tcW w:w="5490" w:type="dxa"/>
          </w:tcPr>
          <w:p w14:paraId="6D74EF6B" w14:textId="77777777" w:rsidR="006C29F5" w:rsidRPr="007B6660" w:rsidRDefault="006C29F5" w:rsidP="006C29F5">
            <w:pPr>
              <w:jc w:val="center"/>
              <w:rPr>
                <w:rFonts w:asciiTheme="minorHAnsi" w:hAnsiTheme="minorHAnsi" w:cstheme="minorHAnsi"/>
              </w:rPr>
            </w:pPr>
          </w:p>
        </w:tc>
        <w:tc>
          <w:tcPr>
            <w:tcW w:w="6029" w:type="dxa"/>
            <w:vAlign w:val="center"/>
          </w:tcPr>
          <w:p w14:paraId="3A11C7D8" w14:textId="77777777" w:rsidR="006C29F5" w:rsidRPr="007B6660" w:rsidRDefault="006C29F5" w:rsidP="00E419B1">
            <w:pPr>
              <w:rPr>
                <w:rFonts w:asciiTheme="minorHAnsi" w:hAnsiTheme="minorHAnsi" w:cstheme="minorHAnsi"/>
              </w:rPr>
            </w:pPr>
            <w:r w:rsidRPr="007B6660">
              <w:rPr>
                <w:rFonts w:asciiTheme="minorHAnsi" w:hAnsiTheme="minorHAnsi" w:cstheme="minorHAnsi"/>
              </w:rPr>
              <w:t>Email ID:</w:t>
            </w:r>
          </w:p>
        </w:tc>
      </w:tr>
      <w:tr w:rsidR="00E419B1" w:rsidRPr="007B6660" w14:paraId="11FDC9C9" w14:textId="77777777" w:rsidTr="00AF22F8">
        <w:trPr>
          <w:trHeight w:val="440"/>
        </w:trPr>
        <w:tc>
          <w:tcPr>
            <w:tcW w:w="2425" w:type="dxa"/>
            <w:vAlign w:val="center"/>
          </w:tcPr>
          <w:p w14:paraId="6040902F" w14:textId="77777777" w:rsidR="00E419B1" w:rsidRPr="007B6660" w:rsidRDefault="00E419B1" w:rsidP="00E419B1">
            <w:pPr>
              <w:spacing w:line="240" w:lineRule="auto"/>
              <w:rPr>
                <w:rFonts w:asciiTheme="minorHAnsi" w:hAnsiTheme="minorHAnsi" w:cstheme="minorHAnsi"/>
              </w:rPr>
            </w:pPr>
            <w:r w:rsidRPr="007B6660">
              <w:rPr>
                <w:rFonts w:asciiTheme="minorHAnsi" w:hAnsiTheme="minorHAnsi" w:cstheme="minorHAnsi"/>
              </w:rPr>
              <w:t>Types of Business:</w:t>
            </w:r>
          </w:p>
        </w:tc>
        <w:tc>
          <w:tcPr>
            <w:tcW w:w="11519" w:type="dxa"/>
            <w:gridSpan w:val="2"/>
          </w:tcPr>
          <w:p w14:paraId="27E8331E" w14:textId="77777777" w:rsidR="00E419B1" w:rsidRPr="007B6660" w:rsidRDefault="00E419B1" w:rsidP="00E419B1">
            <w:pPr>
              <w:rPr>
                <w:rFonts w:asciiTheme="minorHAnsi" w:hAnsiTheme="minorHAnsi" w:cstheme="minorHAnsi"/>
              </w:rPr>
            </w:pPr>
          </w:p>
        </w:tc>
      </w:tr>
      <w:tr w:rsidR="006C29F5" w:rsidRPr="007B6660" w14:paraId="6DA683E1" w14:textId="77777777" w:rsidTr="00E419B1">
        <w:trPr>
          <w:trHeight w:val="440"/>
        </w:trPr>
        <w:tc>
          <w:tcPr>
            <w:tcW w:w="2425" w:type="dxa"/>
            <w:vAlign w:val="center"/>
          </w:tcPr>
          <w:p w14:paraId="5032ED39" w14:textId="77777777" w:rsidR="006C29F5" w:rsidRPr="007B6660" w:rsidRDefault="006C29F5" w:rsidP="00E419B1">
            <w:pPr>
              <w:spacing w:line="240" w:lineRule="auto"/>
              <w:rPr>
                <w:rFonts w:asciiTheme="minorHAnsi" w:hAnsiTheme="minorHAnsi" w:cstheme="minorHAnsi"/>
              </w:rPr>
            </w:pPr>
            <w:r w:rsidRPr="007B6660">
              <w:rPr>
                <w:rFonts w:asciiTheme="minorHAnsi" w:hAnsiTheme="minorHAnsi" w:cstheme="minorHAnsi"/>
              </w:rPr>
              <w:t>TIN No</w:t>
            </w:r>
          </w:p>
        </w:tc>
        <w:tc>
          <w:tcPr>
            <w:tcW w:w="5490" w:type="dxa"/>
          </w:tcPr>
          <w:p w14:paraId="4CC38F4E" w14:textId="77777777" w:rsidR="006C29F5" w:rsidRPr="007B6660" w:rsidRDefault="006C29F5" w:rsidP="006C29F5">
            <w:pPr>
              <w:jc w:val="center"/>
              <w:rPr>
                <w:rFonts w:asciiTheme="minorHAnsi" w:hAnsiTheme="minorHAnsi" w:cstheme="minorHAnsi"/>
              </w:rPr>
            </w:pPr>
          </w:p>
        </w:tc>
        <w:tc>
          <w:tcPr>
            <w:tcW w:w="6029" w:type="dxa"/>
            <w:vAlign w:val="center"/>
          </w:tcPr>
          <w:p w14:paraId="055D76E3" w14:textId="0B726C18" w:rsidR="006C29F5" w:rsidRPr="007B6660" w:rsidRDefault="006C29F5" w:rsidP="00E419B1">
            <w:pPr>
              <w:rPr>
                <w:rFonts w:asciiTheme="minorHAnsi" w:hAnsiTheme="minorHAnsi" w:cstheme="minorHAnsi"/>
              </w:rPr>
            </w:pPr>
            <w:r w:rsidRPr="007B6660">
              <w:rPr>
                <w:rFonts w:asciiTheme="minorHAnsi" w:hAnsiTheme="minorHAnsi" w:cstheme="minorHAnsi"/>
              </w:rPr>
              <w:t>VAT</w:t>
            </w:r>
            <w:r w:rsidR="0005169F" w:rsidRPr="007B6660">
              <w:rPr>
                <w:rFonts w:asciiTheme="minorHAnsi" w:hAnsiTheme="minorHAnsi" w:cstheme="minorHAnsi"/>
              </w:rPr>
              <w:t>/ BIN</w:t>
            </w:r>
            <w:r w:rsidRPr="007B6660">
              <w:rPr>
                <w:rFonts w:asciiTheme="minorHAnsi" w:hAnsiTheme="minorHAnsi" w:cstheme="minorHAnsi"/>
              </w:rPr>
              <w:t xml:space="preserve"> No:</w:t>
            </w:r>
          </w:p>
        </w:tc>
      </w:tr>
      <w:tr w:rsidR="00E419B1" w:rsidRPr="007B6660" w14:paraId="6660D04F" w14:textId="77777777" w:rsidTr="00AF22F8">
        <w:trPr>
          <w:trHeight w:val="440"/>
        </w:trPr>
        <w:tc>
          <w:tcPr>
            <w:tcW w:w="2425" w:type="dxa"/>
            <w:vAlign w:val="center"/>
          </w:tcPr>
          <w:p w14:paraId="281E4F64" w14:textId="77777777" w:rsidR="00E419B1" w:rsidRPr="007B6660" w:rsidRDefault="00E419B1" w:rsidP="00E419B1">
            <w:pPr>
              <w:spacing w:line="240" w:lineRule="auto"/>
              <w:rPr>
                <w:rFonts w:asciiTheme="minorHAnsi" w:hAnsiTheme="minorHAnsi" w:cstheme="minorHAnsi"/>
              </w:rPr>
            </w:pPr>
            <w:r w:rsidRPr="007B6660">
              <w:rPr>
                <w:rFonts w:asciiTheme="minorHAnsi" w:hAnsiTheme="minorHAnsi" w:cstheme="minorHAnsi"/>
              </w:rPr>
              <w:t>Bank Account Name</w:t>
            </w:r>
          </w:p>
        </w:tc>
        <w:tc>
          <w:tcPr>
            <w:tcW w:w="11519" w:type="dxa"/>
            <w:gridSpan w:val="2"/>
          </w:tcPr>
          <w:p w14:paraId="2DD88486" w14:textId="77777777" w:rsidR="00E419B1" w:rsidRPr="007B6660" w:rsidRDefault="00E419B1" w:rsidP="006C29F5">
            <w:pPr>
              <w:rPr>
                <w:rFonts w:asciiTheme="minorHAnsi" w:hAnsiTheme="minorHAnsi" w:cstheme="minorHAnsi"/>
              </w:rPr>
            </w:pPr>
          </w:p>
        </w:tc>
      </w:tr>
      <w:tr w:rsidR="00E419B1" w:rsidRPr="007B6660" w14:paraId="55386EED" w14:textId="77777777" w:rsidTr="00AF22F8">
        <w:trPr>
          <w:trHeight w:val="440"/>
        </w:trPr>
        <w:tc>
          <w:tcPr>
            <w:tcW w:w="2425" w:type="dxa"/>
            <w:vAlign w:val="center"/>
          </w:tcPr>
          <w:p w14:paraId="2B24596B" w14:textId="77777777" w:rsidR="00E419B1" w:rsidRPr="007B6660" w:rsidRDefault="00E419B1" w:rsidP="00E419B1">
            <w:pPr>
              <w:spacing w:line="240" w:lineRule="auto"/>
              <w:rPr>
                <w:rFonts w:asciiTheme="minorHAnsi" w:hAnsiTheme="minorHAnsi" w:cstheme="minorHAnsi"/>
              </w:rPr>
            </w:pPr>
            <w:r w:rsidRPr="007B6660">
              <w:rPr>
                <w:rFonts w:asciiTheme="minorHAnsi" w:hAnsiTheme="minorHAnsi" w:cstheme="minorHAnsi"/>
              </w:rPr>
              <w:t>Bank Account Name</w:t>
            </w:r>
          </w:p>
        </w:tc>
        <w:tc>
          <w:tcPr>
            <w:tcW w:w="11519" w:type="dxa"/>
            <w:gridSpan w:val="2"/>
          </w:tcPr>
          <w:p w14:paraId="2C8714DF" w14:textId="77777777" w:rsidR="00E419B1" w:rsidRPr="007B6660" w:rsidRDefault="00E419B1" w:rsidP="006C29F5">
            <w:pPr>
              <w:rPr>
                <w:rFonts w:asciiTheme="minorHAnsi" w:hAnsiTheme="minorHAnsi" w:cstheme="minorHAnsi"/>
              </w:rPr>
            </w:pPr>
          </w:p>
        </w:tc>
      </w:tr>
      <w:tr w:rsidR="00E419B1" w:rsidRPr="007B6660" w14:paraId="39BBD1C7" w14:textId="77777777" w:rsidTr="00AF22F8">
        <w:trPr>
          <w:trHeight w:val="440"/>
        </w:trPr>
        <w:tc>
          <w:tcPr>
            <w:tcW w:w="2425" w:type="dxa"/>
            <w:vAlign w:val="center"/>
          </w:tcPr>
          <w:p w14:paraId="7104519C" w14:textId="77777777" w:rsidR="00E419B1" w:rsidRPr="007B6660" w:rsidRDefault="00E419B1" w:rsidP="00E419B1">
            <w:pPr>
              <w:spacing w:line="240" w:lineRule="auto"/>
              <w:rPr>
                <w:rFonts w:asciiTheme="minorHAnsi" w:hAnsiTheme="minorHAnsi" w:cstheme="minorHAnsi"/>
              </w:rPr>
            </w:pPr>
            <w:r w:rsidRPr="007B6660">
              <w:rPr>
                <w:rFonts w:asciiTheme="minorHAnsi" w:hAnsiTheme="minorHAnsi" w:cstheme="minorHAnsi"/>
              </w:rPr>
              <w:t>Bank Account Number</w:t>
            </w:r>
          </w:p>
        </w:tc>
        <w:tc>
          <w:tcPr>
            <w:tcW w:w="11519" w:type="dxa"/>
            <w:gridSpan w:val="2"/>
          </w:tcPr>
          <w:p w14:paraId="4DBBD3DE" w14:textId="77777777" w:rsidR="00E419B1" w:rsidRPr="007B6660" w:rsidRDefault="00E419B1" w:rsidP="006C29F5">
            <w:pPr>
              <w:rPr>
                <w:rFonts w:asciiTheme="minorHAnsi" w:hAnsiTheme="minorHAnsi" w:cstheme="minorHAnsi"/>
              </w:rPr>
            </w:pPr>
          </w:p>
        </w:tc>
      </w:tr>
      <w:tr w:rsidR="00E419B1" w:rsidRPr="007B6660" w14:paraId="680C205E" w14:textId="77777777" w:rsidTr="00AF22F8">
        <w:trPr>
          <w:trHeight w:val="440"/>
        </w:trPr>
        <w:tc>
          <w:tcPr>
            <w:tcW w:w="2425" w:type="dxa"/>
            <w:vAlign w:val="center"/>
          </w:tcPr>
          <w:p w14:paraId="756B88DF" w14:textId="77777777" w:rsidR="00E419B1" w:rsidRPr="007B6660" w:rsidRDefault="00E419B1" w:rsidP="00E419B1">
            <w:pPr>
              <w:spacing w:line="240" w:lineRule="auto"/>
              <w:rPr>
                <w:rFonts w:asciiTheme="minorHAnsi" w:hAnsiTheme="minorHAnsi" w:cstheme="minorHAnsi"/>
              </w:rPr>
            </w:pPr>
            <w:r w:rsidRPr="007B6660">
              <w:rPr>
                <w:rFonts w:asciiTheme="minorHAnsi" w:hAnsiTheme="minorHAnsi" w:cstheme="minorHAnsi"/>
              </w:rPr>
              <w:t>Bank Routing Number</w:t>
            </w:r>
          </w:p>
        </w:tc>
        <w:tc>
          <w:tcPr>
            <w:tcW w:w="11519" w:type="dxa"/>
            <w:gridSpan w:val="2"/>
          </w:tcPr>
          <w:p w14:paraId="396EBB16" w14:textId="77777777" w:rsidR="00E419B1" w:rsidRPr="007B6660" w:rsidRDefault="00E419B1" w:rsidP="006C29F5">
            <w:pPr>
              <w:rPr>
                <w:rFonts w:asciiTheme="minorHAnsi" w:hAnsiTheme="minorHAnsi" w:cstheme="minorHAnsi"/>
              </w:rPr>
            </w:pPr>
          </w:p>
        </w:tc>
      </w:tr>
      <w:tr w:rsidR="00E419B1" w:rsidRPr="007B6660" w14:paraId="72274AFC" w14:textId="77777777" w:rsidTr="00AF22F8">
        <w:trPr>
          <w:trHeight w:val="440"/>
        </w:trPr>
        <w:tc>
          <w:tcPr>
            <w:tcW w:w="2425" w:type="dxa"/>
            <w:vAlign w:val="center"/>
          </w:tcPr>
          <w:p w14:paraId="3442AD23" w14:textId="77777777" w:rsidR="00E419B1" w:rsidRPr="007B6660" w:rsidRDefault="00E419B1" w:rsidP="00E419B1">
            <w:pPr>
              <w:spacing w:line="240" w:lineRule="auto"/>
              <w:rPr>
                <w:rFonts w:asciiTheme="minorHAnsi" w:hAnsiTheme="minorHAnsi" w:cstheme="minorHAnsi"/>
              </w:rPr>
            </w:pPr>
            <w:r w:rsidRPr="007B6660">
              <w:rPr>
                <w:rFonts w:asciiTheme="minorHAnsi" w:hAnsiTheme="minorHAnsi" w:cstheme="minorHAnsi"/>
              </w:rPr>
              <w:t>Bank Name</w:t>
            </w:r>
          </w:p>
        </w:tc>
        <w:tc>
          <w:tcPr>
            <w:tcW w:w="11519" w:type="dxa"/>
            <w:gridSpan w:val="2"/>
          </w:tcPr>
          <w:p w14:paraId="7CF8DC45" w14:textId="77777777" w:rsidR="00E419B1" w:rsidRPr="007B6660" w:rsidRDefault="00E419B1" w:rsidP="006C29F5">
            <w:pPr>
              <w:rPr>
                <w:rFonts w:asciiTheme="minorHAnsi" w:hAnsiTheme="minorHAnsi" w:cstheme="minorHAnsi"/>
              </w:rPr>
            </w:pPr>
          </w:p>
        </w:tc>
      </w:tr>
    </w:tbl>
    <w:p w14:paraId="68749291" w14:textId="77777777" w:rsidR="006C29F5" w:rsidRPr="007B6660" w:rsidRDefault="006C29F5" w:rsidP="006C29F5">
      <w:pPr>
        <w:jc w:val="center"/>
        <w:rPr>
          <w:rFonts w:asciiTheme="minorHAnsi" w:hAnsiTheme="minorHAnsi" w:cstheme="minorHAnsi"/>
        </w:rPr>
      </w:pPr>
    </w:p>
    <w:p w14:paraId="5B27A99A" w14:textId="74988896" w:rsidR="006C29F5" w:rsidRDefault="006C29F5" w:rsidP="006C29F5">
      <w:pPr>
        <w:rPr>
          <w:rFonts w:asciiTheme="minorHAnsi" w:hAnsiTheme="minorHAnsi" w:cstheme="minorHAnsi"/>
        </w:rPr>
      </w:pPr>
      <w:r w:rsidRPr="007B6660">
        <w:rPr>
          <w:rFonts w:asciiTheme="minorHAnsi" w:hAnsiTheme="minorHAnsi" w:cstheme="minorHAnsi"/>
        </w:rPr>
        <w:t>Comments (if any):</w:t>
      </w:r>
    </w:p>
    <w:p w14:paraId="1ABCE039" w14:textId="3FB7163C" w:rsidR="00260B32" w:rsidRDefault="00260B32" w:rsidP="006C29F5">
      <w:pPr>
        <w:rPr>
          <w:rFonts w:asciiTheme="minorHAnsi" w:hAnsiTheme="minorHAnsi" w:cstheme="minorHAnsi"/>
        </w:rPr>
      </w:pPr>
    </w:p>
    <w:p w14:paraId="6DDCC659" w14:textId="76608143" w:rsidR="00260B32" w:rsidRDefault="00260B32" w:rsidP="006C29F5">
      <w:pPr>
        <w:rPr>
          <w:rFonts w:asciiTheme="minorHAnsi" w:hAnsiTheme="minorHAnsi" w:cstheme="minorHAnsi"/>
        </w:rPr>
      </w:pPr>
    </w:p>
    <w:p w14:paraId="6F4BCE4A" w14:textId="0A3BC6C4" w:rsidR="00260B32" w:rsidRDefault="00260B32" w:rsidP="006C29F5">
      <w:pPr>
        <w:rPr>
          <w:rFonts w:asciiTheme="minorHAnsi" w:hAnsiTheme="minorHAnsi" w:cstheme="minorHAnsi"/>
        </w:rPr>
      </w:pPr>
    </w:p>
    <w:p w14:paraId="3244F0F2" w14:textId="1AA9B6F6" w:rsidR="00260B32" w:rsidRDefault="00260B32" w:rsidP="006C29F5">
      <w:pPr>
        <w:rPr>
          <w:rFonts w:asciiTheme="minorHAnsi" w:hAnsiTheme="minorHAnsi" w:cstheme="minorHAnsi"/>
        </w:rPr>
      </w:pPr>
    </w:p>
    <w:p w14:paraId="7BDCAD91" w14:textId="0D730261" w:rsidR="00260B32" w:rsidRDefault="00260B32" w:rsidP="00260B32">
      <w:pPr>
        <w:jc w:val="right"/>
        <w:rPr>
          <w:rFonts w:asciiTheme="minorHAnsi" w:hAnsiTheme="minorHAnsi" w:cstheme="minorHAnsi"/>
          <w:b/>
        </w:rPr>
      </w:pPr>
      <w:r w:rsidRPr="00260B32">
        <w:rPr>
          <w:rFonts w:asciiTheme="minorHAnsi" w:hAnsiTheme="minorHAnsi" w:cstheme="minorHAnsi"/>
          <w:b/>
        </w:rPr>
        <w:t>Signature of the vendor/ supplier</w:t>
      </w:r>
      <w:r>
        <w:rPr>
          <w:rFonts w:asciiTheme="minorHAnsi" w:hAnsiTheme="minorHAnsi" w:cstheme="minorHAnsi"/>
          <w:b/>
        </w:rPr>
        <w:br w:type="page"/>
      </w:r>
    </w:p>
    <w:p w14:paraId="34ED0739" w14:textId="25EE24D4" w:rsidR="00144E93" w:rsidRPr="007B6660" w:rsidRDefault="00144E93" w:rsidP="002747A0">
      <w:pPr>
        <w:spacing w:line="240" w:lineRule="auto"/>
        <w:rPr>
          <w:rFonts w:asciiTheme="minorHAnsi" w:hAnsiTheme="minorHAnsi" w:cstheme="minorHAnsi"/>
        </w:rPr>
      </w:pPr>
    </w:p>
    <w:p w14:paraId="480A6143" w14:textId="77777777" w:rsidR="006D0756" w:rsidRDefault="006D0756" w:rsidP="002747A0">
      <w:pPr>
        <w:spacing w:line="240" w:lineRule="auto"/>
        <w:jc w:val="center"/>
        <w:rPr>
          <w:rFonts w:asciiTheme="minorHAnsi" w:hAnsiTheme="minorHAnsi"/>
          <w:b/>
          <w:sz w:val="32"/>
          <w:szCs w:val="32"/>
          <w:u w:val="single"/>
          <w:lang w:val="en-GB"/>
        </w:rPr>
      </w:pPr>
      <w:r>
        <w:rPr>
          <w:rFonts w:asciiTheme="minorHAnsi" w:hAnsiTheme="minorHAnsi"/>
          <w:b/>
          <w:sz w:val="32"/>
          <w:szCs w:val="32"/>
          <w:u w:val="single"/>
          <w:lang w:val="en-GB"/>
        </w:rPr>
        <w:t>FINANCIAL OFFER TEMPLATE</w:t>
      </w:r>
    </w:p>
    <w:p w14:paraId="2AB00820" w14:textId="4084460A" w:rsidR="00144E93" w:rsidRPr="007B6660" w:rsidRDefault="00144E93" w:rsidP="002747A0">
      <w:pPr>
        <w:spacing w:line="240" w:lineRule="auto"/>
        <w:jc w:val="center"/>
        <w:rPr>
          <w:rFonts w:asciiTheme="minorHAnsi" w:hAnsiTheme="minorHAnsi"/>
          <w:b/>
          <w:sz w:val="32"/>
          <w:szCs w:val="32"/>
          <w:u w:val="single"/>
          <w:lang w:val="en-GB"/>
        </w:rPr>
      </w:pPr>
      <w:r w:rsidRPr="007B6660">
        <w:rPr>
          <w:rFonts w:asciiTheme="minorHAnsi" w:hAnsiTheme="minorHAnsi"/>
          <w:b/>
          <w:sz w:val="32"/>
          <w:szCs w:val="32"/>
          <w:u w:val="single"/>
          <w:lang w:val="en-GB"/>
        </w:rPr>
        <w:t>Price Schedule for Goods and Related Services</w:t>
      </w:r>
    </w:p>
    <w:p w14:paraId="14EA3916" w14:textId="77777777" w:rsidR="002747A0" w:rsidRDefault="002747A0" w:rsidP="00144E93">
      <w:pPr>
        <w:jc w:val="center"/>
        <w:rPr>
          <w:rFonts w:asciiTheme="minorHAnsi" w:hAnsiTheme="minorHAnsi"/>
          <w:b/>
          <w:lang w:val="en-GB"/>
        </w:rPr>
      </w:pPr>
    </w:p>
    <w:p w14:paraId="7DF66480" w14:textId="78DB6CCF" w:rsidR="00144E93" w:rsidRPr="00D836AC" w:rsidRDefault="00D738DE" w:rsidP="005E7905">
      <w:pPr>
        <w:jc w:val="center"/>
        <w:rPr>
          <w:rFonts w:asciiTheme="minorHAnsi" w:hAnsiTheme="minorHAnsi"/>
          <w:b/>
          <w:lang w:val="en-GB"/>
        </w:rPr>
      </w:pPr>
      <w:r w:rsidRPr="00D836AC">
        <w:rPr>
          <w:rFonts w:asciiTheme="minorHAnsi" w:hAnsiTheme="minorHAnsi"/>
          <w:b/>
          <w:lang w:val="en-GB"/>
        </w:rPr>
        <w:t>RFQ NO: TENDER/SARPV/2024-2025/002</w:t>
      </w:r>
      <w:r w:rsidR="00144E93" w:rsidRPr="00D836AC">
        <w:rPr>
          <w:rFonts w:asciiTheme="minorHAnsi" w:hAnsiTheme="minorHAnsi"/>
          <w:b/>
          <w:lang w:val="en-GB"/>
        </w:rPr>
        <w:t xml:space="preserve">                                                             Date: dd/mm/yy</w:t>
      </w:r>
    </w:p>
    <w:tbl>
      <w:tblPr>
        <w:tblpPr w:leftFromText="180" w:rightFromText="180" w:vertAnchor="text" w:horzAnchor="margin" w:tblpY="196"/>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900"/>
        <w:gridCol w:w="2724"/>
        <w:gridCol w:w="1983"/>
        <w:gridCol w:w="2818"/>
        <w:gridCol w:w="2878"/>
        <w:gridCol w:w="2878"/>
      </w:tblGrid>
      <w:tr w:rsidR="00A10C44" w:rsidRPr="00D836AC" w14:paraId="49F8C9AA" w14:textId="405E1664" w:rsidTr="00A10C44">
        <w:trPr>
          <w:trHeight w:val="161"/>
        </w:trPr>
        <w:tc>
          <w:tcPr>
            <w:tcW w:w="599" w:type="dxa"/>
            <w:vMerge w:val="restart"/>
            <w:shd w:val="clear" w:color="auto" w:fill="C0C0C0"/>
            <w:vAlign w:val="center"/>
          </w:tcPr>
          <w:p w14:paraId="23714DB2" w14:textId="1504953A" w:rsidR="00A10C44" w:rsidRPr="00D836AC" w:rsidRDefault="00A10C44" w:rsidP="005E7905">
            <w:pPr>
              <w:jc w:val="center"/>
              <w:rPr>
                <w:rFonts w:asciiTheme="minorHAnsi" w:hAnsiTheme="minorHAnsi"/>
                <w:lang w:val="en-GB"/>
              </w:rPr>
            </w:pPr>
            <w:r w:rsidRPr="00D836AC">
              <w:rPr>
                <w:rFonts w:asciiTheme="minorHAnsi" w:hAnsiTheme="minorHAnsi"/>
                <w:lang w:val="en-GB"/>
              </w:rPr>
              <w:t>Sl no</w:t>
            </w:r>
          </w:p>
        </w:tc>
        <w:tc>
          <w:tcPr>
            <w:tcW w:w="900" w:type="dxa"/>
            <w:vMerge w:val="restart"/>
            <w:shd w:val="clear" w:color="auto" w:fill="C0C0C0"/>
            <w:vAlign w:val="center"/>
          </w:tcPr>
          <w:p w14:paraId="3D4C0D4D" w14:textId="7BB86D83" w:rsidR="00A10C44" w:rsidRPr="00D836AC" w:rsidRDefault="00A10C44" w:rsidP="005E7905">
            <w:pPr>
              <w:jc w:val="center"/>
              <w:rPr>
                <w:rFonts w:asciiTheme="minorHAnsi" w:hAnsiTheme="minorHAnsi"/>
                <w:lang w:val="en-GB"/>
              </w:rPr>
            </w:pPr>
            <w:r w:rsidRPr="00D836AC">
              <w:rPr>
                <w:rFonts w:asciiTheme="minorHAnsi" w:hAnsiTheme="minorHAnsi"/>
                <w:lang w:val="en-GB"/>
              </w:rPr>
              <w:t>Item no</w:t>
            </w:r>
          </w:p>
        </w:tc>
        <w:tc>
          <w:tcPr>
            <w:tcW w:w="2724" w:type="dxa"/>
            <w:vMerge w:val="restart"/>
            <w:shd w:val="clear" w:color="auto" w:fill="C0C0C0"/>
            <w:vAlign w:val="center"/>
          </w:tcPr>
          <w:p w14:paraId="29A72774" w14:textId="379846F4" w:rsidR="00A10C44" w:rsidRPr="00D836AC" w:rsidRDefault="005E7905" w:rsidP="005E7905">
            <w:pPr>
              <w:jc w:val="center"/>
              <w:rPr>
                <w:rFonts w:asciiTheme="minorHAnsi" w:hAnsiTheme="minorHAnsi"/>
                <w:lang w:val="en-GB"/>
              </w:rPr>
            </w:pPr>
            <w:r>
              <w:rPr>
                <w:rFonts w:asciiTheme="minorHAnsi" w:hAnsiTheme="minorHAnsi"/>
                <w:lang w:val="en-GB"/>
              </w:rPr>
              <w:t>Item Name</w:t>
            </w:r>
          </w:p>
          <w:p w14:paraId="0CA156E0" w14:textId="77777777" w:rsidR="00A10C44" w:rsidRPr="00D836AC" w:rsidRDefault="00A10C44" w:rsidP="005E7905">
            <w:pPr>
              <w:jc w:val="center"/>
              <w:rPr>
                <w:rFonts w:asciiTheme="minorHAnsi" w:hAnsiTheme="minorHAnsi"/>
                <w:lang w:val="en-GB"/>
              </w:rPr>
            </w:pPr>
          </w:p>
        </w:tc>
        <w:tc>
          <w:tcPr>
            <w:tcW w:w="1983" w:type="dxa"/>
            <w:vMerge w:val="restart"/>
            <w:shd w:val="clear" w:color="auto" w:fill="C0C0C0"/>
            <w:vAlign w:val="center"/>
          </w:tcPr>
          <w:p w14:paraId="0D91FAE9" w14:textId="34F1311B" w:rsidR="00A10C44" w:rsidRPr="00D836AC" w:rsidRDefault="00A10C44" w:rsidP="005E7905">
            <w:pPr>
              <w:jc w:val="center"/>
              <w:rPr>
                <w:rFonts w:asciiTheme="minorHAnsi" w:hAnsiTheme="minorHAnsi"/>
                <w:lang w:val="en-GB"/>
              </w:rPr>
            </w:pPr>
            <w:r w:rsidRPr="00D836AC">
              <w:rPr>
                <w:rFonts w:asciiTheme="minorHAnsi" w:hAnsiTheme="minorHAnsi"/>
                <w:lang w:val="en-GB"/>
              </w:rPr>
              <w:t>Unit of Measurement</w:t>
            </w:r>
          </w:p>
        </w:tc>
        <w:tc>
          <w:tcPr>
            <w:tcW w:w="2818" w:type="dxa"/>
            <w:vMerge w:val="restart"/>
            <w:shd w:val="clear" w:color="auto" w:fill="C0C0C0"/>
            <w:vAlign w:val="center"/>
          </w:tcPr>
          <w:p w14:paraId="34537E48" w14:textId="16403F22" w:rsidR="00A10C44" w:rsidRPr="00D836AC" w:rsidRDefault="00A10C44" w:rsidP="005E7905">
            <w:pPr>
              <w:jc w:val="center"/>
              <w:rPr>
                <w:rFonts w:asciiTheme="minorHAnsi" w:hAnsiTheme="minorHAnsi"/>
                <w:lang w:val="en-GB"/>
              </w:rPr>
            </w:pPr>
            <w:r>
              <w:rPr>
                <w:rFonts w:asciiTheme="minorHAnsi" w:hAnsiTheme="minorHAnsi"/>
                <w:lang w:val="en-GB"/>
              </w:rPr>
              <w:t>Unit Rate</w:t>
            </w:r>
          </w:p>
        </w:tc>
        <w:tc>
          <w:tcPr>
            <w:tcW w:w="2878" w:type="dxa"/>
            <w:vMerge w:val="restart"/>
            <w:shd w:val="clear" w:color="auto" w:fill="C0C0C0"/>
          </w:tcPr>
          <w:p w14:paraId="7CCAF92E" w14:textId="1E95539A" w:rsidR="00A10C44" w:rsidRPr="00D836AC" w:rsidRDefault="00A10C44" w:rsidP="005E7905">
            <w:pPr>
              <w:jc w:val="center"/>
              <w:rPr>
                <w:rFonts w:asciiTheme="minorHAnsi" w:hAnsiTheme="minorHAnsi"/>
                <w:lang w:val="en-GB"/>
              </w:rPr>
            </w:pPr>
            <w:r>
              <w:rPr>
                <w:rFonts w:asciiTheme="minorHAnsi" w:hAnsiTheme="minorHAnsi"/>
                <w:lang w:val="en-GB"/>
              </w:rPr>
              <w:t>Q</w:t>
            </w:r>
            <w:r w:rsidRPr="00D836AC">
              <w:rPr>
                <w:rFonts w:asciiTheme="minorHAnsi" w:hAnsiTheme="minorHAnsi"/>
                <w:lang w:val="en-GB"/>
              </w:rPr>
              <w:t>uantity</w:t>
            </w:r>
          </w:p>
        </w:tc>
        <w:tc>
          <w:tcPr>
            <w:tcW w:w="2878" w:type="dxa"/>
            <w:shd w:val="clear" w:color="auto" w:fill="C0C0C0"/>
            <w:vAlign w:val="center"/>
          </w:tcPr>
          <w:p w14:paraId="28E0A2E6" w14:textId="462461DB" w:rsidR="00A10C44" w:rsidRPr="00D836AC" w:rsidRDefault="00A10C44" w:rsidP="005E7905">
            <w:pPr>
              <w:jc w:val="center"/>
              <w:rPr>
                <w:rFonts w:asciiTheme="minorHAnsi" w:hAnsiTheme="minorHAnsi"/>
                <w:lang w:val="en-GB"/>
              </w:rPr>
            </w:pPr>
            <w:r w:rsidRPr="00D836AC">
              <w:rPr>
                <w:rFonts w:asciiTheme="minorHAnsi" w:hAnsiTheme="minorHAnsi"/>
                <w:lang w:val="en-GB"/>
              </w:rPr>
              <w:t>Rate or Price (Including tax)</w:t>
            </w:r>
          </w:p>
        </w:tc>
      </w:tr>
      <w:tr w:rsidR="00A10C44" w:rsidRPr="00D836AC" w14:paraId="18A24F97" w14:textId="7CDE0C26" w:rsidTr="00A10C44">
        <w:trPr>
          <w:trHeight w:val="458"/>
        </w:trPr>
        <w:tc>
          <w:tcPr>
            <w:tcW w:w="599" w:type="dxa"/>
            <w:vMerge/>
            <w:shd w:val="clear" w:color="auto" w:fill="C0C0C0"/>
          </w:tcPr>
          <w:p w14:paraId="685D5DFD" w14:textId="77777777" w:rsidR="00A10C44" w:rsidRPr="00D836AC" w:rsidRDefault="00A10C44" w:rsidP="005E7905">
            <w:pPr>
              <w:jc w:val="center"/>
              <w:rPr>
                <w:rFonts w:asciiTheme="minorHAnsi" w:hAnsiTheme="minorHAnsi"/>
                <w:lang w:val="en-GB"/>
              </w:rPr>
            </w:pPr>
          </w:p>
        </w:tc>
        <w:tc>
          <w:tcPr>
            <w:tcW w:w="900" w:type="dxa"/>
            <w:vMerge/>
            <w:shd w:val="clear" w:color="auto" w:fill="C0C0C0"/>
          </w:tcPr>
          <w:p w14:paraId="60EBADF1" w14:textId="77777777" w:rsidR="00A10C44" w:rsidRPr="00D836AC" w:rsidRDefault="00A10C44" w:rsidP="005E7905">
            <w:pPr>
              <w:jc w:val="center"/>
              <w:rPr>
                <w:rFonts w:asciiTheme="minorHAnsi" w:hAnsiTheme="minorHAnsi"/>
                <w:lang w:val="en-GB"/>
              </w:rPr>
            </w:pPr>
          </w:p>
        </w:tc>
        <w:tc>
          <w:tcPr>
            <w:tcW w:w="2724" w:type="dxa"/>
            <w:vMerge/>
            <w:shd w:val="clear" w:color="auto" w:fill="C0C0C0"/>
          </w:tcPr>
          <w:p w14:paraId="4C7CDA21" w14:textId="77777777" w:rsidR="00A10C44" w:rsidRPr="00D836AC" w:rsidRDefault="00A10C44" w:rsidP="005E7905">
            <w:pPr>
              <w:jc w:val="center"/>
              <w:rPr>
                <w:rFonts w:asciiTheme="minorHAnsi" w:hAnsiTheme="minorHAnsi"/>
                <w:lang w:val="en-GB"/>
              </w:rPr>
            </w:pPr>
          </w:p>
        </w:tc>
        <w:tc>
          <w:tcPr>
            <w:tcW w:w="1983" w:type="dxa"/>
            <w:vMerge/>
            <w:shd w:val="clear" w:color="auto" w:fill="C0C0C0"/>
          </w:tcPr>
          <w:p w14:paraId="6CC90D2F" w14:textId="77777777" w:rsidR="00A10C44" w:rsidRPr="00D836AC" w:rsidRDefault="00A10C44" w:rsidP="005E7905">
            <w:pPr>
              <w:jc w:val="center"/>
              <w:rPr>
                <w:rFonts w:asciiTheme="minorHAnsi" w:hAnsiTheme="minorHAnsi"/>
                <w:lang w:val="en-GB"/>
              </w:rPr>
            </w:pPr>
          </w:p>
        </w:tc>
        <w:tc>
          <w:tcPr>
            <w:tcW w:w="2818" w:type="dxa"/>
            <w:vMerge/>
            <w:shd w:val="clear" w:color="auto" w:fill="C0C0C0"/>
          </w:tcPr>
          <w:p w14:paraId="780BC52C" w14:textId="77777777" w:rsidR="00A10C44" w:rsidRPr="00D836AC" w:rsidRDefault="00A10C44" w:rsidP="005E7905">
            <w:pPr>
              <w:jc w:val="center"/>
              <w:rPr>
                <w:rFonts w:asciiTheme="minorHAnsi" w:hAnsiTheme="minorHAnsi"/>
                <w:lang w:val="en-GB"/>
              </w:rPr>
            </w:pPr>
          </w:p>
        </w:tc>
        <w:tc>
          <w:tcPr>
            <w:tcW w:w="2878" w:type="dxa"/>
            <w:vMerge/>
            <w:shd w:val="clear" w:color="auto" w:fill="C0C0C0"/>
          </w:tcPr>
          <w:p w14:paraId="7E6EFA9D" w14:textId="77777777" w:rsidR="00A10C44" w:rsidRPr="00D836AC" w:rsidRDefault="00A10C44" w:rsidP="005E7905">
            <w:pPr>
              <w:jc w:val="center"/>
              <w:rPr>
                <w:rFonts w:asciiTheme="minorHAnsi" w:hAnsiTheme="minorHAnsi"/>
                <w:lang w:val="en-GB"/>
              </w:rPr>
            </w:pPr>
          </w:p>
        </w:tc>
        <w:tc>
          <w:tcPr>
            <w:tcW w:w="2878" w:type="dxa"/>
            <w:shd w:val="clear" w:color="auto" w:fill="C0C0C0"/>
          </w:tcPr>
          <w:p w14:paraId="4642EA41" w14:textId="11C645C3" w:rsidR="00A10C44" w:rsidRPr="00D836AC" w:rsidRDefault="00A10C44" w:rsidP="005E7905">
            <w:pPr>
              <w:jc w:val="center"/>
              <w:rPr>
                <w:rFonts w:asciiTheme="minorHAnsi" w:hAnsiTheme="minorHAnsi"/>
                <w:lang w:val="en-GB"/>
              </w:rPr>
            </w:pPr>
            <w:r w:rsidRPr="00D836AC">
              <w:rPr>
                <w:rFonts w:asciiTheme="minorHAnsi" w:hAnsiTheme="minorHAnsi"/>
                <w:lang w:val="en-GB"/>
              </w:rPr>
              <w:t>In figure</w:t>
            </w:r>
          </w:p>
        </w:tc>
      </w:tr>
      <w:tr w:rsidR="00A10C44" w:rsidRPr="00D836AC" w14:paraId="3A24A617" w14:textId="22328E99" w:rsidTr="00A10C44">
        <w:trPr>
          <w:trHeight w:val="322"/>
        </w:trPr>
        <w:tc>
          <w:tcPr>
            <w:tcW w:w="599" w:type="dxa"/>
          </w:tcPr>
          <w:p w14:paraId="25D405AF" w14:textId="77777777" w:rsidR="00A10C44" w:rsidRPr="00D836AC" w:rsidRDefault="00A10C44" w:rsidP="00A10C44">
            <w:pPr>
              <w:jc w:val="center"/>
              <w:rPr>
                <w:rFonts w:asciiTheme="minorHAnsi" w:hAnsiTheme="minorHAnsi"/>
                <w:b/>
                <w:i/>
                <w:lang w:val="en-GB"/>
              </w:rPr>
            </w:pPr>
            <w:r w:rsidRPr="00D836AC">
              <w:rPr>
                <w:rFonts w:asciiTheme="minorHAnsi" w:hAnsiTheme="minorHAnsi"/>
                <w:b/>
                <w:i/>
                <w:lang w:val="en-GB"/>
              </w:rPr>
              <w:t>1</w:t>
            </w:r>
          </w:p>
        </w:tc>
        <w:tc>
          <w:tcPr>
            <w:tcW w:w="900" w:type="dxa"/>
          </w:tcPr>
          <w:p w14:paraId="51EADC65" w14:textId="77777777" w:rsidR="00A10C44" w:rsidRPr="00D836AC" w:rsidRDefault="00A10C44" w:rsidP="00A10C44">
            <w:pPr>
              <w:jc w:val="center"/>
              <w:rPr>
                <w:rFonts w:asciiTheme="minorHAnsi" w:hAnsiTheme="minorHAnsi"/>
                <w:b/>
                <w:bCs/>
                <w:i/>
                <w:lang w:val="en-GB"/>
              </w:rPr>
            </w:pPr>
            <w:r w:rsidRPr="00D836AC">
              <w:rPr>
                <w:rFonts w:asciiTheme="minorHAnsi" w:hAnsiTheme="minorHAnsi"/>
                <w:b/>
                <w:bCs/>
                <w:i/>
                <w:lang w:val="en-GB"/>
              </w:rPr>
              <w:t>2</w:t>
            </w:r>
          </w:p>
        </w:tc>
        <w:tc>
          <w:tcPr>
            <w:tcW w:w="2724" w:type="dxa"/>
          </w:tcPr>
          <w:p w14:paraId="3A15F605" w14:textId="77777777" w:rsidR="00A10C44" w:rsidRPr="00D836AC" w:rsidRDefault="00A10C44" w:rsidP="00A10C44">
            <w:pPr>
              <w:jc w:val="center"/>
              <w:rPr>
                <w:rFonts w:asciiTheme="minorHAnsi" w:hAnsiTheme="minorHAnsi"/>
                <w:b/>
                <w:i/>
                <w:lang w:val="en-GB"/>
              </w:rPr>
            </w:pPr>
            <w:r w:rsidRPr="00D836AC">
              <w:rPr>
                <w:rFonts w:asciiTheme="minorHAnsi" w:hAnsiTheme="minorHAnsi"/>
                <w:b/>
                <w:i/>
                <w:lang w:val="en-GB"/>
              </w:rPr>
              <w:t>3</w:t>
            </w:r>
          </w:p>
        </w:tc>
        <w:tc>
          <w:tcPr>
            <w:tcW w:w="1983" w:type="dxa"/>
          </w:tcPr>
          <w:p w14:paraId="778BE3CC" w14:textId="77777777" w:rsidR="00A10C44" w:rsidRPr="00D836AC" w:rsidRDefault="00A10C44" w:rsidP="00A10C44">
            <w:pPr>
              <w:jc w:val="center"/>
              <w:rPr>
                <w:rFonts w:asciiTheme="minorHAnsi" w:hAnsiTheme="minorHAnsi"/>
                <w:b/>
                <w:i/>
                <w:lang w:val="en-GB"/>
              </w:rPr>
            </w:pPr>
            <w:r w:rsidRPr="00D836AC">
              <w:rPr>
                <w:rFonts w:asciiTheme="minorHAnsi" w:hAnsiTheme="minorHAnsi"/>
                <w:b/>
                <w:i/>
                <w:lang w:val="en-GB"/>
              </w:rPr>
              <w:t>4</w:t>
            </w:r>
          </w:p>
        </w:tc>
        <w:tc>
          <w:tcPr>
            <w:tcW w:w="2818" w:type="dxa"/>
          </w:tcPr>
          <w:p w14:paraId="4CAEFBF9" w14:textId="77777777" w:rsidR="00A10C44" w:rsidRPr="00D836AC" w:rsidRDefault="00A10C44" w:rsidP="00A10C44">
            <w:pPr>
              <w:jc w:val="center"/>
              <w:rPr>
                <w:rFonts w:asciiTheme="minorHAnsi" w:hAnsiTheme="minorHAnsi"/>
                <w:b/>
                <w:i/>
                <w:lang w:val="en-GB"/>
              </w:rPr>
            </w:pPr>
            <w:r w:rsidRPr="00D836AC">
              <w:rPr>
                <w:rFonts w:asciiTheme="minorHAnsi" w:hAnsiTheme="minorHAnsi"/>
                <w:b/>
                <w:i/>
                <w:lang w:val="en-GB"/>
              </w:rPr>
              <w:t>5</w:t>
            </w:r>
          </w:p>
        </w:tc>
        <w:tc>
          <w:tcPr>
            <w:tcW w:w="2878" w:type="dxa"/>
          </w:tcPr>
          <w:p w14:paraId="1E865A8F" w14:textId="5F94521B" w:rsidR="00A10C44" w:rsidRPr="00D836AC" w:rsidRDefault="00A10C44" w:rsidP="00A10C44">
            <w:pPr>
              <w:jc w:val="center"/>
              <w:rPr>
                <w:rFonts w:asciiTheme="minorHAnsi" w:hAnsiTheme="minorHAnsi"/>
                <w:b/>
                <w:i/>
                <w:lang w:val="en-GB"/>
              </w:rPr>
            </w:pPr>
            <w:r>
              <w:rPr>
                <w:rFonts w:asciiTheme="minorHAnsi" w:hAnsiTheme="minorHAnsi"/>
                <w:b/>
                <w:i/>
                <w:lang w:val="en-GB"/>
              </w:rPr>
              <w:t>6</w:t>
            </w:r>
          </w:p>
        </w:tc>
        <w:tc>
          <w:tcPr>
            <w:tcW w:w="2878" w:type="dxa"/>
          </w:tcPr>
          <w:p w14:paraId="1AE02C06" w14:textId="4ABF3E43" w:rsidR="00A10C44" w:rsidRPr="00D836AC" w:rsidRDefault="00A10C44" w:rsidP="00A10C44">
            <w:pPr>
              <w:jc w:val="center"/>
              <w:rPr>
                <w:rFonts w:asciiTheme="minorHAnsi" w:hAnsiTheme="minorHAnsi"/>
                <w:b/>
                <w:i/>
                <w:lang w:val="en-GB"/>
              </w:rPr>
            </w:pPr>
            <w:r>
              <w:rPr>
                <w:rFonts w:asciiTheme="minorHAnsi" w:hAnsiTheme="minorHAnsi"/>
                <w:b/>
                <w:i/>
                <w:lang w:val="en-GB"/>
              </w:rPr>
              <w:t>7= (5 X 6)</w:t>
            </w:r>
          </w:p>
        </w:tc>
      </w:tr>
      <w:tr w:rsidR="00A10C44" w:rsidRPr="00D836AC" w14:paraId="19D20729" w14:textId="64701271" w:rsidTr="00A10C44">
        <w:trPr>
          <w:trHeight w:val="242"/>
        </w:trPr>
        <w:tc>
          <w:tcPr>
            <w:tcW w:w="599" w:type="dxa"/>
          </w:tcPr>
          <w:p w14:paraId="2B049879" w14:textId="77777777" w:rsidR="00A10C44" w:rsidRPr="00D836AC" w:rsidRDefault="00A10C44" w:rsidP="00A10C44">
            <w:pPr>
              <w:jc w:val="center"/>
              <w:rPr>
                <w:rFonts w:asciiTheme="minorHAnsi" w:hAnsiTheme="minorHAnsi"/>
                <w:lang w:val="en-GB"/>
              </w:rPr>
            </w:pPr>
          </w:p>
        </w:tc>
        <w:tc>
          <w:tcPr>
            <w:tcW w:w="900" w:type="dxa"/>
          </w:tcPr>
          <w:p w14:paraId="6A5A24CF" w14:textId="77777777" w:rsidR="00A10C44" w:rsidRPr="00D836AC" w:rsidRDefault="00A10C44" w:rsidP="00A10C44">
            <w:pPr>
              <w:jc w:val="center"/>
              <w:rPr>
                <w:rFonts w:asciiTheme="minorHAnsi" w:hAnsiTheme="minorHAnsi"/>
                <w:lang w:val="en-GB"/>
              </w:rPr>
            </w:pPr>
          </w:p>
        </w:tc>
        <w:tc>
          <w:tcPr>
            <w:tcW w:w="2724" w:type="dxa"/>
          </w:tcPr>
          <w:p w14:paraId="1F4304A6" w14:textId="77777777" w:rsidR="00A10C44" w:rsidRPr="00D836AC" w:rsidRDefault="00A10C44" w:rsidP="00A10C44">
            <w:pPr>
              <w:jc w:val="center"/>
              <w:rPr>
                <w:rFonts w:asciiTheme="minorHAnsi" w:hAnsiTheme="minorHAnsi"/>
                <w:lang w:val="en-GB"/>
              </w:rPr>
            </w:pPr>
          </w:p>
        </w:tc>
        <w:tc>
          <w:tcPr>
            <w:tcW w:w="1983" w:type="dxa"/>
          </w:tcPr>
          <w:p w14:paraId="691619E9" w14:textId="77777777" w:rsidR="00A10C44" w:rsidRPr="00D836AC" w:rsidRDefault="00A10C44" w:rsidP="00A10C44">
            <w:pPr>
              <w:jc w:val="center"/>
              <w:rPr>
                <w:rFonts w:asciiTheme="minorHAnsi" w:hAnsiTheme="minorHAnsi"/>
                <w:lang w:val="en-GB"/>
              </w:rPr>
            </w:pPr>
          </w:p>
        </w:tc>
        <w:tc>
          <w:tcPr>
            <w:tcW w:w="2818" w:type="dxa"/>
          </w:tcPr>
          <w:p w14:paraId="0FECF609" w14:textId="77777777" w:rsidR="00A10C44" w:rsidRPr="00D836AC" w:rsidRDefault="00A10C44" w:rsidP="00A10C44">
            <w:pPr>
              <w:jc w:val="center"/>
              <w:rPr>
                <w:rFonts w:asciiTheme="minorHAnsi" w:hAnsiTheme="minorHAnsi"/>
                <w:lang w:val="en-GB"/>
              </w:rPr>
            </w:pPr>
          </w:p>
        </w:tc>
        <w:tc>
          <w:tcPr>
            <w:tcW w:w="2878" w:type="dxa"/>
          </w:tcPr>
          <w:p w14:paraId="596B5653" w14:textId="77777777" w:rsidR="00A10C44" w:rsidRPr="00D836AC" w:rsidRDefault="00A10C44" w:rsidP="00A10C44">
            <w:pPr>
              <w:jc w:val="center"/>
              <w:rPr>
                <w:rFonts w:asciiTheme="minorHAnsi" w:hAnsiTheme="minorHAnsi"/>
                <w:b/>
                <w:i/>
                <w:lang w:val="en-GB"/>
              </w:rPr>
            </w:pPr>
          </w:p>
        </w:tc>
        <w:tc>
          <w:tcPr>
            <w:tcW w:w="2878" w:type="dxa"/>
          </w:tcPr>
          <w:p w14:paraId="01AB7394" w14:textId="234CEEA1" w:rsidR="00A10C44" w:rsidRPr="00D836AC" w:rsidRDefault="00A10C44" w:rsidP="00A10C44">
            <w:pPr>
              <w:jc w:val="center"/>
              <w:rPr>
                <w:rFonts w:asciiTheme="minorHAnsi" w:hAnsiTheme="minorHAnsi"/>
                <w:b/>
                <w:i/>
                <w:lang w:val="en-GB"/>
              </w:rPr>
            </w:pPr>
          </w:p>
        </w:tc>
      </w:tr>
      <w:tr w:rsidR="00A10C44" w:rsidRPr="00D836AC" w14:paraId="3685C22A" w14:textId="77777777" w:rsidTr="00A10C44">
        <w:trPr>
          <w:trHeight w:val="242"/>
        </w:trPr>
        <w:tc>
          <w:tcPr>
            <w:tcW w:w="599" w:type="dxa"/>
          </w:tcPr>
          <w:p w14:paraId="75B94BA3" w14:textId="77777777" w:rsidR="00A10C44" w:rsidRPr="00D836AC" w:rsidRDefault="00A10C44" w:rsidP="00A10C44">
            <w:pPr>
              <w:jc w:val="center"/>
              <w:rPr>
                <w:rFonts w:asciiTheme="minorHAnsi" w:hAnsiTheme="minorHAnsi"/>
                <w:lang w:val="en-GB"/>
              </w:rPr>
            </w:pPr>
          </w:p>
        </w:tc>
        <w:tc>
          <w:tcPr>
            <w:tcW w:w="900" w:type="dxa"/>
          </w:tcPr>
          <w:p w14:paraId="6097B422" w14:textId="77777777" w:rsidR="00A10C44" w:rsidRPr="00D836AC" w:rsidRDefault="00A10C44" w:rsidP="00A10C44">
            <w:pPr>
              <w:jc w:val="center"/>
              <w:rPr>
                <w:rFonts w:asciiTheme="minorHAnsi" w:hAnsiTheme="minorHAnsi"/>
                <w:lang w:val="en-GB"/>
              </w:rPr>
            </w:pPr>
          </w:p>
        </w:tc>
        <w:tc>
          <w:tcPr>
            <w:tcW w:w="2724" w:type="dxa"/>
          </w:tcPr>
          <w:p w14:paraId="36E66960" w14:textId="77777777" w:rsidR="00A10C44" w:rsidRPr="00D836AC" w:rsidRDefault="00A10C44" w:rsidP="00A10C44">
            <w:pPr>
              <w:jc w:val="center"/>
              <w:rPr>
                <w:rFonts w:asciiTheme="minorHAnsi" w:hAnsiTheme="minorHAnsi"/>
                <w:lang w:val="en-GB"/>
              </w:rPr>
            </w:pPr>
          </w:p>
        </w:tc>
        <w:tc>
          <w:tcPr>
            <w:tcW w:w="1983" w:type="dxa"/>
          </w:tcPr>
          <w:p w14:paraId="4065465E" w14:textId="77777777" w:rsidR="00A10C44" w:rsidRPr="00D836AC" w:rsidRDefault="00A10C44" w:rsidP="00A10C44">
            <w:pPr>
              <w:jc w:val="center"/>
              <w:rPr>
                <w:rFonts w:asciiTheme="minorHAnsi" w:hAnsiTheme="minorHAnsi"/>
                <w:lang w:val="en-GB"/>
              </w:rPr>
            </w:pPr>
          </w:p>
        </w:tc>
        <w:tc>
          <w:tcPr>
            <w:tcW w:w="2818" w:type="dxa"/>
          </w:tcPr>
          <w:p w14:paraId="08494A5C" w14:textId="77777777" w:rsidR="00A10C44" w:rsidRPr="00D836AC" w:rsidRDefault="00A10C44" w:rsidP="00A10C44">
            <w:pPr>
              <w:jc w:val="center"/>
              <w:rPr>
                <w:rFonts w:asciiTheme="minorHAnsi" w:hAnsiTheme="minorHAnsi"/>
                <w:lang w:val="en-GB"/>
              </w:rPr>
            </w:pPr>
          </w:p>
        </w:tc>
        <w:tc>
          <w:tcPr>
            <w:tcW w:w="2878" w:type="dxa"/>
          </w:tcPr>
          <w:p w14:paraId="56583AC4" w14:textId="77777777" w:rsidR="00A10C44" w:rsidRPr="00D836AC" w:rsidRDefault="00A10C44" w:rsidP="00A10C44">
            <w:pPr>
              <w:jc w:val="center"/>
              <w:rPr>
                <w:rFonts w:asciiTheme="minorHAnsi" w:hAnsiTheme="minorHAnsi"/>
                <w:b/>
                <w:i/>
                <w:lang w:val="en-GB"/>
              </w:rPr>
            </w:pPr>
          </w:p>
        </w:tc>
        <w:tc>
          <w:tcPr>
            <w:tcW w:w="2878" w:type="dxa"/>
          </w:tcPr>
          <w:p w14:paraId="7EB66676" w14:textId="05DBA511" w:rsidR="00A10C44" w:rsidRPr="00D836AC" w:rsidRDefault="00A10C44" w:rsidP="00A10C44">
            <w:pPr>
              <w:jc w:val="center"/>
              <w:rPr>
                <w:rFonts w:asciiTheme="minorHAnsi" w:hAnsiTheme="minorHAnsi"/>
                <w:b/>
                <w:i/>
                <w:lang w:val="en-GB"/>
              </w:rPr>
            </w:pPr>
          </w:p>
        </w:tc>
      </w:tr>
      <w:tr w:rsidR="00A10C44" w:rsidRPr="00D836AC" w14:paraId="3340E098" w14:textId="77777777" w:rsidTr="00A10C44">
        <w:trPr>
          <w:trHeight w:val="242"/>
        </w:trPr>
        <w:tc>
          <w:tcPr>
            <w:tcW w:w="599" w:type="dxa"/>
          </w:tcPr>
          <w:p w14:paraId="6911A7EF" w14:textId="77777777" w:rsidR="00A10C44" w:rsidRPr="00D836AC" w:rsidRDefault="00A10C44" w:rsidP="00A10C44">
            <w:pPr>
              <w:jc w:val="center"/>
              <w:rPr>
                <w:rFonts w:asciiTheme="minorHAnsi" w:hAnsiTheme="minorHAnsi"/>
                <w:lang w:val="en-GB"/>
              </w:rPr>
            </w:pPr>
          </w:p>
        </w:tc>
        <w:tc>
          <w:tcPr>
            <w:tcW w:w="900" w:type="dxa"/>
          </w:tcPr>
          <w:p w14:paraId="65645FB4" w14:textId="77777777" w:rsidR="00A10C44" w:rsidRPr="00D836AC" w:rsidRDefault="00A10C44" w:rsidP="00A10C44">
            <w:pPr>
              <w:jc w:val="center"/>
              <w:rPr>
                <w:rFonts w:asciiTheme="minorHAnsi" w:hAnsiTheme="minorHAnsi"/>
                <w:lang w:val="en-GB"/>
              </w:rPr>
            </w:pPr>
          </w:p>
        </w:tc>
        <w:tc>
          <w:tcPr>
            <w:tcW w:w="2724" w:type="dxa"/>
          </w:tcPr>
          <w:p w14:paraId="56B85B19" w14:textId="77777777" w:rsidR="00A10C44" w:rsidRPr="00D836AC" w:rsidRDefault="00A10C44" w:rsidP="00A10C44">
            <w:pPr>
              <w:jc w:val="center"/>
              <w:rPr>
                <w:rFonts w:asciiTheme="minorHAnsi" w:hAnsiTheme="minorHAnsi"/>
                <w:lang w:val="en-GB"/>
              </w:rPr>
            </w:pPr>
          </w:p>
        </w:tc>
        <w:tc>
          <w:tcPr>
            <w:tcW w:w="1983" w:type="dxa"/>
          </w:tcPr>
          <w:p w14:paraId="798BBEB2" w14:textId="77777777" w:rsidR="00A10C44" w:rsidRPr="00D836AC" w:rsidRDefault="00A10C44" w:rsidP="00A10C44">
            <w:pPr>
              <w:jc w:val="center"/>
              <w:rPr>
                <w:rFonts w:asciiTheme="minorHAnsi" w:hAnsiTheme="minorHAnsi"/>
                <w:lang w:val="en-GB"/>
              </w:rPr>
            </w:pPr>
          </w:p>
        </w:tc>
        <w:tc>
          <w:tcPr>
            <w:tcW w:w="2818" w:type="dxa"/>
          </w:tcPr>
          <w:p w14:paraId="011FB318" w14:textId="77777777" w:rsidR="00A10C44" w:rsidRPr="00D836AC" w:rsidRDefault="00A10C44" w:rsidP="00A10C44">
            <w:pPr>
              <w:jc w:val="center"/>
              <w:rPr>
                <w:rFonts w:asciiTheme="minorHAnsi" w:hAnsiTheme="minorHAnsi"/>
                <w:lang w:val="en-GB"/>
              </w:rPr>
            </w:pPr>
          </w:p>
        </w:tc>
        <w:tc>
          <w:tcPr>
            <w:tcW w:w="2878" w:type="dxa"/>
          </w:tcPr>
          <w:p w14:paraId="73B8E23B" w14:textId="77777777" w:rsidR="00A10C44" w:rsidRPr="00D836AC" w:rsidRDefault="00A10C44" w:rsidP="00A10C44">
            <w:pPr>
              <w:jc w:val="center"/>
              <w:rPr>
                <w:rFonts w:asciiTheme="minorHAnsi" w:hAnsiTheme="minorHAnsi"/>
                <w:b/>
                <w:i/>
                <w:lang w:val="en-GB"/>
              </w:rPr>
            </w:pPr>
          </w:p>
        </w:tc>
        <w:tc>
          <w:tcPr>
            <w:tcW w:w="2878" w:type="dxa"/>
          </w:tcPr>
          <w:p w14:paraId="38266015" w14:textId="11D356E2" w:rsidR="00A10C44" w:rsidRPr="00D836AC" w:rsidRDefault="00A10C44" w:rsidP="00A10C44">
            <w:pPr>
              <w:jc w:val="center"/>
              <w:rPr>
                <w:rFonts w:asciiTheme="minorHAnsi" w:hAnsiTheme="minorHAnsi"/>
                <w:b/>
                <w:i/>
                <w:lang w:val="en-GB"/>
              </w:rPr>
            </w:pPr>
          </w:p>
        </w:tc>
      </w:tr>
      <w:tr w:rsidR="00A10C44" w:rsidRPr="00D836AC" w14:paraId="6D7CD731" w14:textId="77777777" w:rsidTr="00A10C44">
        <w:trPr>
          <w:trHeight w:val="242"/>
        </w:trPr>
        <w:tc>
          <w:tcPr>
            <w:tcW w:w="599" w:type="dxa"/>
          </w:tcPr>
          <w:p w14:paraId="660506DB" w14:textId="77777777" w:rsidR="00A10C44" w:rsidRPr="00D836AC" w:rsidRDefault="00A10C44" w:rsidP="00A10C44">
            <w:pPr>
              <w:jc w:val="center"/>
              <w:rPr>
                <w:rFonts w:asciiTheme="minorHAnsi" w:hAnsiTheme="minorHAnsi"/>
                <w:lang w:val="en-GB"/>
              </w:rPr>
            </w:pPr>
          </w:p>
        </w:tc>
        <w:tc>
          <w:tcPr>
            <w:tcW w:w="900" w:type="dxa"/>
          </w:tcPr>
          <w:p w14:paraId="69E4F50C" w14:textId="77777777" w:rsidR="00A10C44" w:rsidRPr="00D836AC" w:rsidRDefault="00A10C44" w:rsidP="00A10C44">
            <w:pPr>
              <w:jc w:val="center"/>
              <w:rPr>
                <w:rFonts w:asciiTheme="minorHAnsi" w:hAnsiTheme="minorHAnsi"/>
                <w:lang w:val="en-GB"/>
              </w:rPr>
            </w:pPr>
          </w:p>
        </w:tc>
        <w:tc>
          <w:tcPr>
            <w:tcW w:w="2724" w:type="dxa"/>
          </w:tcPr>
          <w:p w14:paraId="0F99B703" w14:textId="77777777" w:rsidR="00A10C44" w:rsidRPr="00D836AC" w:rsidRDefault="00A10C44" w:rsidP="00A10C44">
            <w:pPr>
              <w:jc w:val="center"/>
              <w:rPr>
                <w:rFonts w:asciiTheme="minorHAnsi" w:hAnsiTheme="minorHAnsi"/>
                <w:lang w:val="en-GB"/>
              </w:rPr>
            </w:pPr>
          </w:p>
        </w:tc>
        <w:tc>
          <w:tcPr>
            <w:tcW w:w="1983" w:type="dxa"/>
          </w:tcPr>
          <w:p w14:paraId="170EA5EA" w14:textId="77777777" w:rsidR="00A10C44" w:rsidRPr="00D836AC" w:rsidRDefault="00A10C44" w:rsidP="00A10C44">
            <w:pPr>
              <w:jc w:val="center"/>
              <w:rPr>
                <w:rFonts w:asciiTheme="minorHAnsi" w:hAnsiTheme="minorHAnsi"/>
                <w:lang w:val="en-GB"/>
              </w:rPr>
            </w:pPr>
          </w:p>
        </w:tc>
        <w:tc>
          <w:tcPr>
            <w:tcW w:w="2818" w:type="dxa"/>
          </w:tcPr>
          <w:p w14:paraId="27FFC1D9" w14:textId="77777777" w:rsidR="00A10C44" w:rsidRPr="00D836AC" w:rsidRDefault="00A10C44" w:rsidP="00A10C44">
            <w:pPr>
              <w:jc w:val="center"/>
              <w:rPr>
                <w:rFonts w:asciiTheme="minorHAnsi" w:hAnsiTheme="minorHAnsi"/>
                <w:lang w:val="en-GB"/>
              </w:rPr>
            </w:pPr>
          </w:p>
        </w:tc>
        <w:tc>
          <w:tcPr>
            <w:tcW w:w="2878" w:type="dxa"/>
          </w:tcPr>
          <w:p w14:paraId="2918CAEE" w14:textId="77777777" w:rsidR="00A10C44" w:rsidRPr="00D836AC" w:rsidRDefault="00A10C44" w:rsidP="00A10C44">
            <w:pPr>
              <w:jc w:val="center"/>
              <w:rPr>
                <w:rFonts w:asciiTheme="minorHAnsi" w:hAnsiTheme="minorHAnsi"/>
                <w:b/>
                <w:i/>
                <w:lang w:val="en-GB"/>
              </w:rPr>
            </w:pPr>
          </w:p>
        </w:tc>
        <w:tc>
          <w:tcPr>
            <w:tcW w:w="2878" w:type="dxa"/>
          </w:tcPr>
          <w:p w14:paraId="19BC7262" w14:textId="16CBF23D" w:rsidR="00A10C44" w:rsidRPr="00D836AC" w:rsidRDefault="00A10C44" w:rsidP="00A10C44">
            <w:pPr>
              <w:jc w:val="center"/>
              <w:rPr>
                <w:rFonts w:asciiTheme="minorHAnsi" w:hAnsiTheme="minorHAnsi"/>
                <w:b/>
                <w:i/>
                <w:lang w:val="en-GB"/>
              </w:rPr>
            </w:pPr>
          </w:p>
        </w:tc>
      </w:tr>
      <w:tr w:rsidR="00A10C44" w:rsidRPr="00D836AC" w14:paraId="584F7885" w14:textId="77777777" w:rsidTr="00A10C44">
        <w:trPr>
          <w:trHeight w:val="242"/>
        </w:trPr>
        <w:tc>
          <w:tcPr>
            <w:tcW w:w="599" w:type="dxa"/>
          </w:tcPr>
          <w:p w14:paraId="25BB8008" w14:textId="77777777" w:rsidR="00A10C44" w:rsidRPr="00D836AC" w:rsidRDefault="00A10C44" w:rsidP="00A10C44">
            <w:pPr>
              <w:jc w:val="center"/>
              <w:rPr>
                <w:rFonts w:asciiTheme="minorHAnsi" w:hAnsiTheme="minorHAnsi"/>
                <w:lang w:val="en-GB"/>
              </w:rPr>
            </w:pPr>
          </w:p>
        </w:tc>
        <w:tc>
          <w:tcPr>
            <w:tcW w:w="900" w:type="dxa"/>
          </w:tcPr>
          <w:p w14:paraId="252B69C1" w14:textId="77777777" w:rsidR="00A10C44" w:rsidRPr="00D836AC" w:rsidRDefault="00A10C44" w:rsidP="00A10C44">
            <w:pPr>
              <w:jc w:val="center"/>
              <w:rPr>
                <w:rFonts w:asciiTheme="minorHAnsi" w:hAnsiTheme="minorHAnsi"/>
                <w:lang w:val="en-GB"/>
              </w:rPr>
            </w:pPr>
          </w:p>
        </w:tc>
        <w:tc>
          <w:tcPr>
            <w:tcW w:w="2724" w:type="dxa"/>
          </w:tcPr>
          <w:p w14:paraId="0D84E975" w14:textId="77777777" w:rsidR="00A10C44" w:rsidRPr="00D836AC" w:rsidRDefault="00A10C44" w:rsidP="00A10C44">
            <w:pPr>
              <w:jc w:val="center"/>
              <w:rPr>
                <w:rFonts w:asciiTheme="minorHAnsi" w:hAnsiTheme="minorHAnsi"/>
                <w:lang w:val="en-GB"/>
              </w:rPr>
            </w:pPr>
          </w:p>
        </w:tc>
        <w:tc>
          <w:tcPr>
            <w:tcW w:w="1983" w:type="dxa"/>
          </w:tcPr>
          <w:p w14:paraId="3EFCE6E6" w14:textId="77777777" w:rsidR="00A10C44" w:rsidRPr="00D836AC" w:rsidRDefault="00A10C44" w:rsidP="00A10C44">
            <w:pPr>
              <w:jc w:val="center"/>
              <w:rPr>
                <w:rFonts w:asciiTheme="minorHAnsi" w:hAnsiTheme="minorHAnsi"/>
                <w:lang w:val="en-GB"/>
              </w:rPr>
            </w:pPr>
          </w:p>
        </w:tc>
        <w:tc>
          <w:tcPr>
            <w:tcW w:w="2818" w:type="dxa"/>
          </w:tcPr>
          <w:p w14:paraId="0732E4A4" w14:textId="77777777" w:rsidR="00A10C44" w:rsidRPr="00D836AC" w:rsidRDefault="00A10C44" w:rsidP="00A10C44">
            <w:pPr>
              <w:jc w:val="center"/>
              <w:rPr>
                <w:rFonts w:asciiTheme="minorHAnsi" w:hAnsiTheme="minorHAnsi"/>
                <w:lang w:val="en-GB"/>
              </w:rPr>
            </w:pPr>
          </w:p>
        </w:tc>
        <w:tc>
          <w:tcPr>
            <w:tcW w:w="2878" w:type="dxa"/>
          </w:tcPr>
          <w:p w14:paraId="72F2374B" w14:textId="77777777" w:rsidR="00A10C44" w:rsidRPr="00D836AC" w:rsidRDefault="00A10C44" w:rsidP="00A10C44">
            <w:pPr>
              <w:jc w:val="center"/>
              <w:rPr>
                <w:rFonts w:asciiTheme="minorHAnsi" w:hAnsiTheme="minorHAnsi"/>
                <w:b/>
                <w:i/>
                <w:lang w:val="en-GB"/>
              </w:rPr>
            </w:pPr>
          </w:p>
        </w:tc>
        <w:tc>
          <w:tcPr>
            <w:tcW w:w="2878" w:type="dxa"/>
          </w:tcPr>
          <w:p w14:paraId="467A2E4F" w14:textId="372DCBDA" w:rsidR="00A10C44" w:rsidRPr="00D836AC" w:rsidRDefault="00A10C44" w:rsidP="00A10C44">
            <w:pPr>
              <w:jc w:val="center"/>
              <w:rPr>
                <w:rFonts w:asciiTheme="minorHAnsi" w:hAnsiTheme="minorHAnsi"/>
                <w:b/>
                <w:i/>
                <w:lang w:val="en-GB"/>
              </w:rPr>
            </w:pPr>
          </w:p>
        </w:tc>
      </w:tr>
      <w:tr w:rsidR="005E7905" w:rsidRPr="00D836AC" w14:paraId="771BCFCB" w14:textId="686BC153" w:rsidTr="00E2770B">
        <w:trPr>
          <w:trHeight w:val="255"/>
        </w:trPr>
        <w:tc>
          <w:tcPr>
            <w:tcW w:w="11902" w:type="dxa"/>
            <w:gridSpan w:val="6"/>
          </w:tcPr>
          <w:p w14:paraId="1768EA31" w14:textId="77777777" w:rsidR="005E7905" w:rsidRPr="00D836AC" w:rsidRDefault="005E7905" w:rsidP="00A10C44">
            <w:pPr>
              <w:jc w:val="center"/>
              <w:rPr>
                <w:rFonts w:asciiTheme="minorHAnsi" w:hAnsiTheme="minorHAnsi"/>
                <w:b/>
                <w:lang w:val="en-GB"/>
              </w:rPr>
            </w:pPr>
            <w:r>
              <w:rPr>
                <w:rFonts w:asciiTheme="minorHAnsi" w:hAnsiTheme="minorHAnsi"/>
                <w:b/>
                <w:lang w:val="en-GB"/>
              </w:rPr>
              <w:t xml:space="preserve">SUB </w:t>
            </w:r>
            <w:r w:rsidRPr="00D836AC">
              <w:rPr>
                <w:rFonts w:asciiTheme="minorHAnsi" w:hAnsiTheme="minorHAnsi"/>
                <w:b/>
                <w:lang w:val="en-GB"/>
              </w:rPr>
              <w:t>TOTAL</w:t>
            </w:r>
          </w:p>
          <w:p w14:paraId="273B4B88" w14:textId="77777777" w:rsidR="005E7905" w:rsidRPr="00D836AC" w:rsidRDefault="005E7905" w:rsidP="00A10C44">
            <w:pPr>
              <w:jc w:val="center"/>
              <w:rPr>
                <w:rFonts w:asciiTheme="minorHAnsi" w:hAnsiTheme="minorHAnsi"/>
                <w:b/>
                <w:i/>
                <w:lang w:val="en-GB"/>
              </w:rPr>
            </w:pPr>
          </w:p>
        </w:tc>
        <w:tc>
          <w:tcPr>
            <w:tcW w:w="2878" w:type="dxa"/>
          </w:tcPr>
          <w:p w14:paraId="411477F3" w14:textId="514034ED" w:rsidR="005E7905" w:rsidRPr="00D836AC" w:rsidRDefault="005E7905" w:rsidP="00A10C44">
            <w:pPr>
              <w:jc w:val="center"/>
              <w:rPr>
                <w:rFonts w:asciiTheme="minorHAnsi" w:hAnsiTheme="minorHAnsi"/>
                <w:b/>
                <w:i/>
                <w:lang w:val="en-GB"/>
              </w:rPr>
            </w:pPr>
          </w:p>
        </w:tc>
      </w:tr>
      <w:tr w:rsidR="005E7905" w:rsidRPr="00D836AC" w14:paraId="5D896FB1" w14:textId="77777777" w:rsidTr="00E2770B">
        <w:trPr>
          <w:trHeight w:val="502"/>
        </w:trPr>
        <w:tc>
          <w:tcPr>
            <w:tcW w:w="11902" w:type="dxa"/>
            <w:gridSpan w:val="6"/>
          </w:tcPr>
          <w:p w14:paraId="684E7450" w14:textId="706D1985" w:rsidR="005E7905" w:rsidRPr="00D836AC" w:rsidRDefault="005E7905" w:rsidP="00A10C44">
            <w:pPr>
              <w:jc w:val="center"/>
              <w:rPr>
                <w:rFonts w:asciiTheme="minorHAnsi" w:hAnsiTheme="minorHAnsi"/>
                <w:b/>
                <w:i/>
                <w:lang w:val="en-GB"/>
              </w:rPr>
            </w:pPr>
            <w:r w:rsidRPr="00D836AC">
              <w:rPr>
                <w:rFonts w:asciiTheme="minorHAnsi" w:hAnsiTheme="minorHAnsi"/>
                <w:b/>
                <w:lang w:val="en-GB"/>
              </w:rPr>
              <w:t>Add: VAT</w:t>
            </w:r>
            <w:ins w:id="487" w:author="lenovo" w:date="2024-09-01T13:03:00Z">
              <w:r w:rsidR="00146300">
                <w:rPr>
                  <w:rFonts w:asciiTheme="minorHAnsi" w:hAnsiTheme="minorHAnsi"/>
                  <w:b/>
                  <w:lang w:val="en-GB"/>
                </w:rPr>
                <w:t xml:space="preserve"> &amp; TAX as per govt. rules. </w:t>
              </w:r>
            </w:ins>
            <w:r>
              <w:rPr>
                <w:rFonts w:asciiTheme="minorHAnsi" w:hAnsiTheme="minorHAnsi"/>
                <w:b/>
                <w:lang w:val="en-GB"/>
              </w:rPr>
              <w:t xml:space="preserve"> @.....%</w:t>
            </w:r>
          </w:p>
        </w:tc>
        <w:tc>
          <w:tcPr>
            <w:tcW w:w="2878" w:type="dxa"/>
          </w:tcPr>
          <w:p w14:paraId="5F91201A" w14:textId="28CD554F" w:rsidR="005E7905" w:rsidRPr="00D836AC" w:rsidRDefault="005E7905" w:rsidP="00A10C44">
            <w:pPr>
              <w:jc w:val="center"/>
              <w:rPr>
                <w:rFonts w:asciiTheme="minorHAnsi" w:hAnsiTheme="minorHAnsi"/>
                <w:b/>
                <w:i/>
                <w:lang w:val="en-GB"/>
              </w:rPr>
            </w:pPr>
          </w:p>
        </w:tc>
      </w:tr>
      <w:tr w:rsidR="005E7905" w:rsidRPr="00D836AC" w14:paraId="4764F0E2" w14:textId="77777777" w:rsidTr="00E2770B">
        <w:trPr>
          <w:trHeight w:val="477"/>
        </w:trPr>
        <w:tc>
          <w:tcPr>
            <w:tcW w:w="11902" w:type="dxa"/>
            <w:gridSpan w:val="6"/>
          </w:tcPr>
          <w:p w14:paraId="05A862DF" w14:textId="1B4D16C5" w:rsidR="005E7905" w:rsidRPr="00D836AC" w:rsidRDefault="005E7905" w:rsidP="00A10C44">
            <w:pPr>
              <w:jc w:val="center"/>
              <w:rPr>
                <w:rFonts w:asciiTheme="minorHAnsi" w:hAnsiTheme="minorHAnsi"/>
                <w:b/>
                <w:i/>
                <w:lang w:val="en-GB"/>
              </w:rPr>
            </w:pPr>
            <w:r w:rsidRPr="00D836AC">
              <w:rPr>
                <w:rFonts w:asciiTheme="minorHAnsi" w:hAnsiTheme="minorHAnsi"/>
                <w:b/>
                <w:lang w:val="en-GB"/>
              </w:rPr>
              <w:t>TOTAL</w:t>
            </w:r>
          </w:p>
        </w:tc>
        <w:tc>
          <w:tcPr>
            <w:tcW w:w="2878" w:type="dxa"/>
          </w:tcPr>
          <w:p w14:paraId="2E95E452" w14:textId="24D11F3E" w:rsidR="005E7905" w:rsidRPr="00D836AC" w:rsidRDefault="005E7905" w:rsidP="00A10C44">
            <w:pPr>
              <w:jc w:val="center"/>
              <w:rPr>
                <w:rFonts w:asciiTheme="minorHAnsi" w:hAnsiTheme="minorHAnsi"/>
                <w:b/>
                <w:i/>
                <w:lang w:val="en-GB"/>
              </w:rPr>
            </w:pPr>
          </w:p>
        </w:tc>
      </w:tr>
      <w:tr w:rsidR="00A05BA1" w:rsidRPr="00D836AC" w14:paraId="551AF22E" w14:textId="1AD2306C" w:rsidTr="00A05BA1">
        <w:trPr>
          <w:cantSplit/>
          <w:trHeight w:val="464"/>
        </w:trPr>
        <w:tc>
          <w:tcPr>
            <w:tcW w:w="4223" w:type="dxa"/>
            <w:gridSpan w:val="3"/>
            <w:tcBorders>
              <w:top w:val="single" w:sz="4" w:space="0" w:color="auto"/>
              <w:left w:val="single" w:sz="4" w:space="0" w:color="auto"/>
              <w:bottom w:val="single" w:sz="4" w:space="0" w:color="auto"/>
              <w:right w:val="single" w:sz="4" w:space="0" w:color="auto"/>
            </w:tcBorders>
          </w:tcPr>
          <w:p w14:paraId="32BF9745" w14:textId="77777777" w:rsidR="00A05BA1" w:rsidRPr="00D836AC" w:rsidRDefault="00A05BA1" w:rsidP="00A10C44">
            <w:pPr>
              <w:jc w:val="both"/>
              <w:rPr>
                <w:rFonts w:asciiTheme="minorHAnsi" w:hAnsiTheme="minorHAnsi"/>
                <w:lang w:val="en-GB"/>
              </w:rPr>
            </w:pPr>
            <w:r w:rsidRPr="00D836AC">
              <w:rPr>
                <w:rFonts w:asciiTheme="minorHAnsi" w:hAnsiTheme="minorHAnsi"/>
                <w:lang w:val="en-GB"/>
              </w:rPr>
              <w:t xml:space="preserve">Goods to be supplied to                     </w:t>
            </w:r>
          </w:p>
        </w:tc>
        <w:tc>
          <w:tcPr>
            <w:tcW w:w="7679" w:type="dxa"/>
            <w:gridSpan w:val="3"/>
            <w:tcBorders>
              <w:top w:val="single" w:sz="4" w:space="0" w:color="auto"/>
              <w:left w:val="single" w:sz="4" w:space="0" w:color="auto"/>
              <w:bottom w:val="single" w:sz="4" w:space="0" w:color="auto"/>
              <w:right w:val="single" w:sz="4" w:space="0" w:color="auto"/>
            </w:tcBorders>
          </w:tcPr>
          <w:p w14:paraId="323F8C74" w14:textId="5DDCA654" w:rsidR="00A05BA1" w:rsidRPr="00D836AC" w:rsidRDefault="00A05BA1" w:rsidP="00A10C44">
            <w:pPr>
              <w:jc w:val="both"/>
              <w:rPr>
                <w:rFonts w:asciiTheme="minorHAnsi" w:hAnsiTheme="minorHAnsi"/>
                <w:b/>
                <w:iCs/>
                <w:lang w:val="en-GB"/>
              </w:rPr>
            </w:pPr>
            <w:r w:rsidRPr="00D836AC">
              <w:rPr>
                <w:rFonts w:asciiTheme="minorHAnsi" w:hAnsiTheme="minorHAnsi"/>
                <w:b/>
                <w:lang w:val="en-GB"/>
              </w:rPr>
              <w:t xml:space="preserve">      </w:t>
            </w:r>
            <w:r>
              <w:rPr>
                <w:rFonts w:asciiTheme="minorHAnsi" w:hAnsiTheme="minorHAnsi"/>
                <w:b/>
                <w:lang w:val="en-GB"/>
              </w:rPr>
              <w:t xml:space="preserve">          </w:t>
            </w:r>
            <w:r w:rsidRPr="00D836AC">
              <w:rPr>
                <w:rFonts w:asciiTheme="minorHAnsi" w:hAnsiTheme="minorHAnsi"/>
                <w:b/>
                <w:lang w:val="en-GB"/>
              </w:rPr>
              <w:t xml:space="preserve">         [insert d</w:t>
            </w:r>
            <w:r w:rsidRPr="00D836AC">
              <w:rPr>
                <w:rFonts w:asciiTheme="minorHAnsi" w:hAnsiTheme="minorHAnsi"/>
                <w:b/>
                <w:iCs/>
                <w:lang w:val="en-GB"/>
              </w:rPr>
              <w:t>estination of Goods</w:t>
            </w:r>
            <w:r w:rsidRPr="00D836AC">
              <w:rPr>
                <w:rFonts w:asciiTheme="minorHAnsi" w:hAnsiTheme="minorHAnsi"/>
                <w:b/>
                <w:lang w:val="en-GB"/>
              </w:rPr>
              <w:t>]</w:t>
            </w:r>
          </w:p>
        </w:tc>
        <w:tc>
          <w:tcPr>
            <w:tcW w:w="2878" w:type="dxa"/>
            <w:tcBorders>
              <w:top w:val="single" w:sz="4" w:space="0" w:color="auto"/>
              <w:left w:val="nil"/>
              <w:bottom w:val="single" w:sz="4" w:space="0" w:color="auto"/>
              <w:right w:val="single" w:sz="4" w:space="0" w:color="auto"/>
            </w:tcBorders>
          </w:tcPr>
          <w:p w14:paraId="0C98557C" w14:textId="27E5B438" w:rsidR="00A05BA1" w:rsidRPr="00D836AC" w:rsidRDefault="00A05BA1" w:rsidP="00A10C44">
            <w:pPr>
              <w:jc w:val="both"/>
              <w:rPr>
                <w:rFonts w:asciiTheme="minorHAnsi" w:hAnsiTheme="minorHAnsi"/>
                <w:b/>
                <w:iCs/>
                <w:lang w:val="en-GB"/>
              </w:rPr>
            </w:pPr>
          </w:p>
        </w:tc>
      </w:tr>
      <w:tr w:rsidR="00FB0620" w:rsidRPr="00D836AC" w14:paraId="478D49EE" w14:textId="3F64EA48" w:rsidTr="00E2770B">
        <w:trPr>
          <w:cantSplit/>
          <w:trHeight w:val="242"/>
        </w:trPr>
        <w:tc>
          <w:tcPr>
            <w:tcW w:w="4223" w:type="dxa"/>
            <w:gridSpan w:val="3"/>
            <w:tcBorders>
              <w:top w:val="single" w:sz="4" w:space="0" w:color="auto"/>
            </w:tcBorders>
          </w:tcPr>
          <w:p w14:paraId="05C9B2BE" w14:textId="77777777" w:rsidR="00FB0620" w:rsidRPr="00D836AC" w:rsidRDefault="00FB0620" w:rsidP="00A10C44">
            <w:pPr>
              <w:jc w:val="both"/>
              <w:rPr>
                <w:rFonts w:asciiTheme="minorHAnsi" w:hAnsiTheme="minorHAnsi"/>
                <w:lang w:val="en-GB"/>
              </w:rPr>
            </w:pPr>
            <w:r w:rsidRPr="00D836AC">
              <w:rPr>
                <w:rFonts w:asciiTheme="minorHAnsi" w:hAnsiTheme="minorHAnsi"/>
                <w:lang w:val="en-GB"/>
              </w:rPr>
              <w:t>Total Amount in</w:t>
            </w:r>
          </w:p>
          <w:p w14:paraId="25DAE94F" w14:textId="77777777" w:rsidR="00FB0620" w:rsidRPr="00D836AC" w:rsidRDefault="00FB0620" w:rsidP="00A10C44">
            <w:pPr>
              <w:jc w:val="both"/>
              <w:rPr>
                <w:rFonts w:asciiTheme="minorHAnsi" w:hAnsiTheme="minorHAnsi"/>
                <w:lang w:val="en-GB"/>
              </w:rPr>
            </w:pPr>
            <w:r w:rsidRPr="00D836AC">
              <w:rPr>
                <w:rFonts w:asciiTheme="minorHAnsi" w:hAnsiTheme="minorHAnsi"/>
                <w:lang w:val="en-GB"/>
              </w:rPr>
              <w:t>Taka (in words)</w:t>
            </w:r>
          </w:p>
        </w:tc>
        <w:tc>
          <w:tcPr>
            <w:tcW w:w="10557" w:type="dxa"/>
            <w:gridSpan w:val="4"/>
            <w:tcBorders>
              <w:top w:val="single" w:sz="4" w:space="0" w:color="auto"/>
            </w:tcBorders>
          </w:tcPr>
          <w:p w14:paraId="1D7C8FD2" w14:textId="636773A1" w:rsidR="00FB0620" w:rsidRPr="00D836AC" w:rsidRDefault="00FB0620" w:rsidP="00A10C44">
            <w:pPr>
              <w:jc w:val="both"/>
              <w:rPr>
                <w:rFonts w:asciiTheme="minorHAnsi" w:hAnsiTheme="minorHAnsi"/>
                <w:b/>
                <w:iCs/>
                <w:lang w:val="en-GB"/>
              </w:rPr>
            </w:pPr>
            <w:r w:rsidRPr="00D836AC">
              <w:rPr>
                <w:rFonts w:asciiTheme="minorHAnsi" w:hAnsiTheme="minorHAnsi"/>
                <w:b/>
                <w:iCs/>
                <w:lang w:val="en-GB"/>
              </w:rPr>
              <w:t>[enter the Total Amount for the delivery of Goods and related services].</w:t>
            </w:r>
          </w:p>
        </w:tc>
      </w:tr>
    </w:tbl>
    <w:p w14:paraId="59568C81" w14:textId="0E4A6158" w:rsidR="00144E93" w:rsidRPr="00D836AC" w:rsidRDefault="00144E93" w:rsidP="00144E93">
      <w:pPr>
        <w:jc w:val="center"/>
        <w:rPr>
          <w:rFonts w:asciiTheme="minorHAnsi" w:hAnsiTheme="minorHAnsi"/>
          <w:b/>
          <w:lang w:val="en-GB"/>
        </w:rPr>
      </w:pPr>
      <w:r w:rsidRPr="00D836AC">
        <w:rPr>
          <w:rFonts w:asciiTheme="minorHAnsi" w:hAnsiTheme="minorHAnsi"/>
          <w:b/>
          <w:lang w:val="en-GB"/>
        </w:rPr>
        <w:t xml:space="preserve"> </w:t>
      </w: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gridCol w:w="5833"/>
      </w:tblGrid>
      <w:tr w:rsidR="00144E93" w:rsidRPr="007B6660" w14:paraId="5224067F" w14:textId="77777777" w:rsidTr="00D017D5">
        <w:trPr>
          <w:cantSplit/>
          <w:trHeight w:val="867"/>
        </w:trPr>
        <w:tc>
          <w:tcPr>
            <w:tcW w:w="8995" w:type="dxa"/>
          </w:tcPr>
          <w:p w14:paraId="57E20BE3" w14:textId="77777777" w:rsidR="00144E93" w:rsidRPr="007B6660" w:rsidRDefault="00144E93" w:rsidP="00D52B90">
            <w:pPr>
              <w:jc w:val="both"/>
              <w:rPr>
                <w:rFonts w:asciiTheme="minorHAnsi" w:hAnsiTheme="minorHAnsi"/>
                <w:b/>
                <w:bCs/>
                <w:lang w:val="en-GB"/>
              </w:rPr>
            </w:pPr>
          </w:p>
          <w:p w14:paraId="15EEE9E5" w14:textId="77777777" w:rsidR="00144E93" w:rsidRPr="007B6660" w:rsidRDefault="00144E93" w:rsidP="00D52B90">
            <w:pPr>
              <w:jc w:val="both"/>
              <w:rPr>
                <w:rFonts w:asciiTheme="minorHAnsi" w:hAnsiTheme="minorHAnsi"/>
                <w:lang w:val="en-GB"/>
              </w:rPr>
            </w:pPr>
            <w:r w:rsidRPr="007B6660">
              <w:rPr>
                <w:rFonts w:asciiTheme="minorHAnsi" w:hAnsiTheme="minorHAnsi"/>
                <w:b/>
                <w:bCs/>
                <w:lang w:val="en-GB"/>
              </w:rPr>
              <w:t>Signature of Quotationer with Seal</w:t>
            </w:r>
          </w:p>
        </w:tc>
        <w:tc>
          <w:tcPr>
            <w:tcW w:w="5833" w:type="dxa"/>
            <w:vMerge w:val="restart"/>
          </w:tcPr>
          <w:p w14:paraId="1A1B2031" w14:textId="77777777" w:rsidR="00144E93" w:rsidRPr="007B6660" w:rsidRDefault="00144E93" w:rsidP="00D52B90">
            <w:pPr>
              <w:jc w:val="both"/>
              <w:rPr>
                <w:rFonts w:asciiTheme="minorHAnsi" w:hAnsiTheme="minorHAnsi"/>
                <w:lang w:val="en-GB"/>
              </w:rPr>
            </w:pPr>
          </w:p>
          <w:p w14:paraId="1DAEB35F" w14:textId="77777777" w:rsidR="00144E93" w:rsidRPr="007B6660" w:rsidRDefault="00144E93" w:rsidP="00D52B90">
            <w:pPr>
              <w:jc w:val="both"/>
              <w:rPr>
                <w:rFonts w:asciiTheme="minorHAnsi" w:hAnsiTheme="minorHAnsi"/>
                <w:lang w:val="en-GB"/>
              </w:rPr>
            </w:pPr>
            <w:r w:rsidRPr="007B6660">
              <w:rPr>
                <w:rFonts w:asciiTheme="minorHAnsi" w:hAnsiTheme="minorHAnsi"/>
                <w:lang w:val="en-GB"/>
              </w:rPr>
              <w:t xml:space="preserve">                    Date: dd/mm/yy</w:t>
            </w:r>
          </w:p>
        </w:tc>
      </w:tr>
      <w:tr w:rsidR="00144E93" w:rsidRPr="007B6660" w14:paraId="23129084" w14:textId="77777777" w:rsidTr="00D017D5">
        <w:trPr>
          <w:cantSplit/>
          <w:trHeight w:val="438"/>
        </w:trPr>
        <w:tc>
          <w:tcPr>
            <w:tcW w:w="8995" w:type="dxa"/>
          </w:tcPr>
          <w:p w14:paraId="4B1A1ED0" w14:textId="77777777" w:rsidR="00144E93" w:rsidRPr="007B6660" w:rsidRDefault="00144E93" w:rsidP="00D52B90">
            <w:pPr>
              <w:jc w:val="both"/>
              <w:rPr>
                <w:rFonts w:asciiTheme="minorHAnsi" w:hAnsiTheme="minorHAnsi"/>
                <w:lang w:val="en-GB"/>
              </w:rPr>
            </w:pPr>
            <w:r w:rsidRPr="007B6660">
              <w:rPr>
                <w:rFonts w:asciiTheme="minorHAnsi" w:hAnsiTheme="minorHAnsi"/>
                <w:lang w:val="en-GB"/>
              </w:rPr>
              <w:t>Name of Quotationer</w:t>
            </w:r>
          </w:p>
        </w:tc>
        <w:tc>
          <w:tcPr>
            <w:tcW w:w="5833" w:type="dxa"/>
            <w:vMerge/>
          </w:tcPr>
          <w:p w14:paraId="441CE1E3" w14:textId="77777777" w:rsidR="00144E93" w:rsidRPr="007B6660" w:rsidRDefault="00144E93" w:rsidP="00D52B90">
            <w:pPr>
              <w:jc w:val="both"/>
              <w:rPr>
                <w:rFonts w:asciiTheme="minorHAnsi" w:hAnsiTheme="minorHAnsi"/>
                <w:lang w:val="en-GB"/>
              </w:rPr>
            </w:pPr>
          </w:p>
        </w:tc>
      </w:tr>
    </w:tbl>
    <w:p w14:paraId="760FD9FE" w14:textId="0AD1EB93" w:rsidR="006C29F5" w:rsidRPr="007B6660" w:rsidRDefault="006C29F5" w:rsidP="000B0397">
      <w:pPr>
        <w:jc w:val="both"/>
        <w:rPr>
          <w:rFonts w:asciiTheme="minorHAnsi" w:hAnsiTheme="minorHAnsi" w:cstheme="minorHAnsi"/>
        </w:rPr>
      </w:pPr>
      <w:r w:rsidRPr="007B6660">
        <w:rPr>
          <w:rFonts w:asciiTheme="minorHAnsi" w:hAnsiTheme="minorHAnsi" w:cstheme="minorHAnsi"/>
        </w:rPr>
        <w:t xml:space="preserve">                                                         </w:t>
      </w:r>
      <w:r w:rsidR="00E419B1" w:rsidRPr="007B6660">
        <w:rPr>
          <w:rFonts w:asciiTheme="minorHAnsi" w:hAnsiTheme="minorHAnsi" w:cstheme="minorHAnsi"/>
        </w:rPr>
        <w:t xml:space="preserve">                  </w:t>
      </w:r>
      <w:r w:rsidRPr="007B6660">
        <w:rPr>
          <w:rFonts w:asciiTheme="minorHAnsi" w:hAnsiTheme="minorHAnsi" w:cstheme="minorHAnsi"/>
        </w:rPr>
        <w:t xml:space="preserve">                                   </w:t>
      </w:r>
    </w:p>
    <w:p w14:paraId="592AE2ED" w14:textId="77777777" w:rsidR="006C29F5" w:rsidRPr="007B6660" w:rsidRDefault="006C29F5">
      <w:pPr>
        <w:rPr>
          <w:rFonts w:asciiTheme="minorHAnsi" w:hAnsiTheme="minorHAnsi" w:cstheme="minorHAnsi"/>
        </w:rPr>
      </w:pPr>
    </w:p>
    <w:sectPr w:rsidR="006C29F5" w:rsidRPr="007B6660" w:rsidSect="00E2013A">
      <w:pgSz w:w="16834" w:h="11909" w:orient="landscape" w:code="9"/>
      <w:pgMar w:top="1008" w:right="1440" w:bottom="1008"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0646BA" w16cex:dateUtc="2024-08-27T01:30:00Z"/>
  <w16cex:commentExtensible w16cex:durableId="57710098" w16cex:dateUtc="2024-08-27T01:32:00Z"/>
  <w16cex:commentExtensible w16cex:durableId="7447F4EC" w16cex:dateUtc="2024-08-27T01:33:00Z"/>
  <w16cex:commentExtensible w16cex:durableId="3C9D451C" w16cex:dateUtc="2024-08-28T04:13:00Z"/>
  <w16cex:commentExtensible w16cex:durableId="1A906613" w16cex:dateUtc="2024-08-27T01:45:00Z"/>
  <w16cex:commentExtensible w16cex:durableId="49A5829D" w16cex:dateUtc="2024-08-27T01:38:00Z"/>
  <w16cex:commentExtensible w16cex:durableId="41F16F97" w16cex:dateUtc="2024-08-27T03:02:00Z"/>
  <w16cex:commentExtensible w16cex:durableId="034E9EFA" w16cex:dateUtc="2024-08-27T01:49:00Z"/>
  <w16cex:commentExtensible w16cex:durableId="4A20FB17" w16cex:dateUtc="2024-08-27T03:02:00Z"/>
  <w16cex:commentExtensible w16cex:durableId="0AB52346" w16cex:dateUtc="2024-08-27T03:06:00Z"/>
  <w16cex:commentExtensible w16cex:durableId="62F08D2B" w16cex:dateUtc="2024-08-27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A9D6E6" w16cid:durableId="190646BA"/>
  <w16cid:commentId w16cid:paraId="660815E3" w16cid:durableId="57710098"/>
  <w16cid:commentId w16cid:paraId="552FF9B8" w16cid:durableId="7447F4EC"/>
  <w16cid:commentId w16cid:paraId="17A7119B" w16cid:durableId="3C9D451C"/>
  <w16cid:commentId w16cid:paraId="320FAE3A" w16cid:durableId="1A906613"/>
  <w16cid:commentId w16cid:paraId="3490C0D9" w16cid:durableId="49A5829D"/>
  <w16cid:commentId w16cid:paraId="03701CDA" w16cid:durableId="41F16F97"/>
  <w16cid:commentId w16cid:paraId="1323722D" w16cid:durableId="034E9EFA"/>
  <w16cid:commentId w16cid:paraId="38C5A4B6" w16cid:durableId="4A20FB17"/>
  <w16cid:commentId w16cid:paraId="019FCD21" w16cid:durableId="0AB52346"/>
  <w16cid:commentId w16cid:paraId="244CA182" w16cid:durableId="62F08D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276E" w14:textId="77777777" w:rsidR="00DE601A" w:rsidRDefault="00DE601A" w:rsidP="00B7756E">
      <w:pPr>
        <w:spacing w:line="240" w:lineRule="auto"/>
      </w:pPr>
      <w:r>
        <w:separator/>
      </w:r>
    </w:p>
  </w:endnote>
  <w:endnote w:type="continuationSeparator" w:id="0">
    <w:p w14:paraId="534CA8AA" w14:textId="77777777" w:rsidR="00DE601A" w:rsidRDefault="00DE601A" w:rsidP="00B77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kosh">
    <w:charset w:val="00"/>
    <w:family w:val="auto"/>
    <w:pitch w:val="variable"/>
    <w:sig w:usb0="0001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976647"/>
      <w:docPartObj>
        <w:docPartGallery w:val="Page Numbers (Bottom of Page)"/>
        <w:docPartUnique/>
      </w:docPartObj>
    </w:sdtPr>
    <w:sdtEndPr/>
    <w:sdtContent>
      <w:sdt>
        <w:sdtPr>
          <w:id w:val="-170876003"/>
          <w:docPartObj>
            <w:docPartGallery w:val="Page Numbers (Top of Page)"/>
            <w:docPartUnique/>
          </w:docPartObj>
        </w:sdtPr>
        <w:sdtEndPr/>
        <w:sdtContent>
          <w:p w14:paraId="5DC34ED0" w14:textId="1CF92C16" w:rsidR="00D22EE1" w:rsidRDefault="00D22E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63B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63BB">
              <w:rPr>
                <w:b/>
                <w:bCs/>
                <w:noProof/>
              </w:rPr>
              <w:t>16</w:t>
            </w:r>
            <w:r>
              <w:rPr>
                <w:b/>
                <w:bCs/>
                <w:sz w:val="24"/>
                <w:szCs w:val="24"/>
              </w:rPr>
              <w:fldChar w:fldCharType="end"/>
            </w:r>
          </w:p>
        </w:sdtContent>
      </w:sdt>
    </w:sdtContent>
  </w:sdt>
  <w:p w14:paraId="28B37301" w14:textId="77777777" w:rsidR="00D22EE1" w:rsidRDefault="00D22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CEE4" w14:textId="77777777" w:rsidR="00DE601A" w:rsidRDefault="00DE601A" w:rsidP="00B7756E">
      <w:pPr>
        <w:spacing w:line="240" w:lineRule="auto"/>
      </w:pPr>
      <w:r>
        <w:separator/>
      </w:r>
    </w:p>
  </w:footnote>
  <w:footnote w:type="continuationSeparator" w:id="0">
    <w:p w14:paraId="525417C8" w14:textId="77777777" w:rsidR="00DE601A" w:rsidRDefault="00DE601A" w:rsidP="00B775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6FD6" w14:textId="77777777" w:rsidR="00D22EE1" w:rsidRDefault="00DE601A">
    <w:pPr>
      <w:pStyle w:val="Header"/>
    </w:pPr>
    <w:r>
      <w:rPr>
        <w:noProof/>
      </w:rPr>
      <w:pict w14:anchorId="1F5D8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394844" o:spid="_x0000_s2050" type="#_x0000_t75" style="position:absolute;margin-left:0;margin-top:0;width:451.3pt;height:152pt;z-index:-251657216;mso-position-horizontal:center;mso-position-horizontal-relative:margin;mso-position-vertical:center;mso-position-vertical-relative:margin" o:allowincell="f">
          <v:imagedata r:id="rId1" o:title="download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A182" w14:textId="77777777" w:rsidR="00D22EE1" w:rsidRDefault="00DE601A">
    <w:pPr>
      <w:pStyle w:val="Header"/>
    </w:pPr>
    <w:r>
      <w:rPr>
        <w:noProof/>
      </w:rPr>
      <w:pict w14:anchorId="62ABD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394845" o:spid="_x0000_s2051" type="#_x0000_t75" style="position:absolute;margin-left:0;margin-top:0;width:451.3pt;height:152pt;z-index:-251656192;mso-position-horizontal:center;mso-position-horizontal-relative:margin;mso-position-vertical:center;mso-position-vertical-relative:margin" o:allowincell="f">
          <v:imagedata r:id="rId1" o:title="download (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A74E" w14:textId="77777777" w:rsidR="00D22EE1" w:rsidRDefault="00DE601A">
    <w:pPr>
      <w:pStyle w:val="Header"/>
    </w:pPr>
    <w:r>
      <w:rPr>
        <w:noProof/>
      </w:rPr>
      <w:pict w14:anchorId="7534F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394843" o:spid="_x0000_s2049" type="#_x0000_t75" style="position:absolute;margin-left:0;margin-top:0;width:451.3pt;height:152pt;z-index:-251658240;mso-position-horizontal:center;mso-position-horizontal-relative:margin;mso-position-vertical:center;mso-position-vertical-relative:margin" o:allowincell="f">
          <v:imagedata r:id="rId1" o:title="download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F69B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392C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A918C8"/>
    <w:multiLevelType w:val="hybridMultilevel"/>
    <w:tmpl w:val="1B34E214"/>
    <w:lvl w:ilvl="0" w:tplc="B364B14A">
      <w:start w:val="1"/>
      <w:numFmt w:val="decimalZero"/>
      <w:lvlText w:val="%1."/>
      <w:lvlJc w:val="left"/>
      <w:pPr>
        <w:ind w:left="1140" w:hanging="420"/>
      </w:pPr>
      <w:rPr>
        <w:rFonts w:eastAsia="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1761B"/>
    <w:multiLevelType w:val="hybridMultilevel"/>
    <w:tmpl w:val="529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65392F"/>
    <w:multiLevelType w:val="hybridMultilevel"/>
    <w:tmpl w:val="5FB65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90F06"/>
    <w:multiLevelType w:val="hybridMultilevel"/>
    <w:tmpl w:val="1CEE3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1C3FD8"/>
    <w:multiLevelType w:val="hybridMultilevel"/>
    <w:tmpl w:val="FE3A9E5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7C978FD"/>
    <w:multiLevelType w:val="hybridMultilevel"/>
    <w:tmpl w:val="7C7AD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C411B"/>
    <w:multiLevelType w:val="hybridMultilevel"/>
    <w:tmpl w:val="8B6E6FFA"/>
    <w:lvl w:ilvl="0" w:tplc="2E2E0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23B1C"/>
    <w:multiLevelType w:val="multilevel"/>
    <w:tmpl w:val="C0E488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BA56A6"/>
    <w:multiLevelType w:val="hybridMultilevel"/>
    <w:tmpl w:val="FBEC37E2"/>
    <w:lvl w:ilvl="0" w:tplc="43E4D02C">
      <w:start w:val="1"/>
      <w:numFmt w:val="decimal"/>
      <w:lvlText w:val="%1."/>
      <w:lvlJc w:val="left"/>
      <w:pPr>
        <w:tabs>
          <w:tab w:val="num" w:pos="420"/>
        </w:tabs>
        <w:ind w:left="420" w:hanging="360"/>
      </w:pPr>
      <w:rPr>
        <w:rFonts w:ascii="Arial" w:hAnsi="Arial" w:cs="Times New Roman" w:hint="default"/>
        <w:sz w:val="18"/>
        <w:szCs w:val="18"/>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9E21566"/>
    <w:multiLevelType w:val="hybridMultilevel"/>
    <w:tmpl w:val="46E66F56"/>
    <w:lvl w:ilvl="0" w:tplc="8B4ED1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E4219"/>
    <w:multiLevelType w:val="hybridMultilevel"/>
    <w:tmpl w:val="D192708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nsid w:val="5A6E08E6"/>
    <w:multiLevelType w:val="multilevel"/>
    <w:tmpl w:val="AD46DD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440" w:hanging="720"/>
      </w:pPr>
      <w:rPr>
        <w:rFonts w:ascii="Times New Roman" w:hAnsi="Times New Roman" w:cs="Times New Roman" w:hint="default"/>
        <w:sz w:val="24"/>
      </w:rPr>
    </w:lvl>
    <w:lvl w:ilvl="4">
      <w:start w:val="1"/>
      <w:numFmt w:val="decimal"/>
      <w:isLgl/>
      <w:lvlText w:val="%1.%2.%3.%4.%5"/>
      <w:lvlJc w:val="left"/>
      <w:pPr>
        <w:ind w:left="1800" w:hanging="1080"/>
      </w:pPr>
      <w:rPr>
        <w:rFonts w:ascii="Times New Roman" w:hAnsi="Times New Roman" w:cs="Times New Roman" w:hint="default"/>
        <w:sz w:val="24"/>
      </w:rPr>
    </w:lvl>
    <w:lvl w:ilvl="5">
      <w:start w:val="1"/>
      <w:numFmt w:val="decimal"/>
      <w:isLgl/>
      <w:lvlText w:val="%1.%2.%3.%4.%5.%6"/>
      <w:lvlJc w:val="left"/>
      <w:pPr>
        <w:ind w:left="1800" w:hanging="1080"/>
      </w:pPr>
      <w:rPr>
        <w:rFonts w:ascii="Times New Roman" w:hAnsi="Times New Roman" w:cs="Times New Roman" w:hint="default"/>
        <w:sz w:val="24"/>
      </w:rPr>
    </w:lvl>
    <w:lvl w:ilvl="6">
      <w:start w:val="1"/>
      <w:numFmt w:val="decimal"/>
      <w:isLgl/>
      <w:lvlText w:val="%1.%2.%3.%4.%5.%6.%7"/>
      <w:lvlJc w:val="left"/>
      <w:pPr>
        <w:ind w:left="2160" w:hanging="1440"/>
      </w:pPr>
      <w:rPr>
        <w:rFonts w:ascii="Times New Roman" w:hAnsi="Times New Roman" w:cs="Times New Roman" w:hint="default"/>
        <w:sz w:val="24"/>
      </w:rPr>
    </w:lvl>
    <w:lvl w:ilvl="7">
      <w:start w:val="1"/>
      <w:numFmt w:val="decimal"/>
      <w:isLgl/>
      <w:lvlText w:val="%1.%2.%3.%4.%5.%6.%7.%8"/>
      <w:lvlJc w:val="left"/>
      <w:pPr>
        <w:ind w:left="2160" w:hanging="1440"/>
      </w:pPr>
      <w:rPr>
        <w:rFonts w:ascii="Times New Roman" w:hAnsi="Times New Roman" w:cs="Times New Roman" w:hint="default"/>
        <w:sz w:val="24"/>
      </w:rPr>
    </w:lvl>
    <w:lvl w:ilvl="8">
      <w:start w:val="1"/>
      <w:numFmt w:val="decimal"/>
      <w:isLgl/>
      <w:lvlText w:val="%1.%2.%3.%4.%5.%6.%7.%8.%9"/>
      <w:lvlJc w:val="left"/>
      <w:pPr>
        <w:ind w:left="2160" w:hanging="1440"/>
      </w:pPr>
      <w:rPr>
        <w:rFonts w:ascii="Times New Roman" w:hAnsi="Times New Roman" w:cs="Times New Roman" w:hint="default"/>
        <w:sz w:val="24"/>
      </w:rPr>
    </w:lvl>
  </w:abstractNum>
  <w:abstractNum w:abstractNumId="14">
    <w:nsid w:val="61815C9A"/>
    <w:multiLevelType w:val="hybridMultilevel"/>
    <w:tmpl w:val="A39AD168"/>
    <w:lvl w:ilvl="0" w:tplc="8708BEF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44C004A"/>
    <w:multiLevelType w:val="hybridMultilevel"/>
    <w:tmpl w:val="AC00F572"/>
    <w:lvl w:ilvl="0" w:tplc="E31A0C3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72C9C"/>
    <w:multiLevelType w:val="hybridMultilevel"/>
    <w:tmpl w:val="5C9A076E"/>
    <w:lvl w:ilvl="0" w:tplc="F97221F6">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F0F9D"/>
    <w:multiLevelType w:val="hybridMultilevel"/>
    <w:tmpl w:val="3DAA0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B4A23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DE4DC9"/>
    <w:multiLevelType w:val="hybridMultilevel"/>
    <w:tmpl w:val="DD049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BF228A"/>
    <w:multiLevelType w:val="hybridMultilevel"/>
    <w:tmpl w:val="EF063AB6"/>
    <w:lvl w:ilvl="0" w:tplc="EDCC35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15"/>
  </w:num>
  <w:num w:numId="5">
    <w:abstractNumId w:val="14"/>
  </w:num>
  <w:num w:numId="6">
    <w:abstractNumId w:val="8"/>
  </w:num>
  <w:num w:numId="7">
    <w:abstractNumId w:val="13"/>
  </w:num>
  <w:num w:numId="8">
    <w:abstractNumId w:val="18"/>
  </w:num>
  <w:num w:numId="9">
    <w:abstractNumId w:val="9"/>
  </w:num>
  <w:num w:numId="10">
    <w:abstractNumId w:val="10"/>
  </w:num>
  <w:num w:numId="11">
    <w:abstractNumId w:val="4"/>
  </w:num>
  <w:num w:numId="12">
    <w:abstractNumId w:val="20"/>
  </w:num>
  <w:num w:numId="13">
    <w:abstractNumId w:val="7"/>
  </w:num>
  <w:num w:numId="14">
    <w:abstractNumId w:val="12"/>
  </w:num>
  <w:num w:numId="15">
    <w:abstractNumId w:val="11"/>
  </w:num>
  <w:num w:numId="16">
    <w:abstractNumId w:val="6"/>
  </w:num>
  <w:num w:numId="17">
    <w:abstractNumId w:val="19"/>
  </w:num>
  <w:num w:numId="18">
    <w:abstractNumId w:val="5"/>
  </w:num>
  <w:num w:numId="19">
    <w:abstractNumId w:val="17"/>
  </w:num>
  <w:num w:numId="20">
    <w:abstractNumId w:val="3"/>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N. M. Aftabul Alam BHUIYA">
    <w15:presenceInfo w15:providerId="AD" w15:userId="S::nmaa.bhuiya@hi.org::17505dbb-0797-4d7d-ba61-8526477b10a6"/>
  </w15:person>
  <w15:person w15:author="Md. Shohidul ISLAM">
    <w15:presenceInfo w15:providerId="AD" w15:userId="S::msho.islam@hi.org::950b0953-dce6-4446-a40b-b3f876ba0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1A"/>
    <w:rsid w:val="00022ADD"/>
    <w:rsid w:val="00027A58"/>
    <w:rsid w:val="00027CDD"/>
    <w:rsid w:val="000328F7"/>
    <w:rsid w:val="00040277"/>
    <w:rsid w:val="00040769"/>
    <w:rsid w:val="00040AA8"/>
    <w:rsid w:val="00040D12"/>
    <w:rsid w:val="000465C3"/>
    <w:rsid w:val="0005169F"/>
    <w:rsid w:val="0006578F"/>
    <w:rsid w:val="0006794E"/>
    <w:rsid w:val="000771DC"/>
    <w:rsid w:val="0008239D"/>
    <w:rsid w:val="00085AC3"/>
    <w:rsid w:val="000863EE"/>
    <w:rsid w:val="000934CD"/>
    <w:rsid w:val="000A0300"/>
    <w:rsid w:val="000A09A6"/>
    <w:rsid w:val="000A1A41"/>
    <w:rsid w:val="000A5F7D"/>
    <w:rsid w:val="000B0397"/>
    <w:rsid w:val="000B1C61"/>
    <w:rsid w:val="000B2309"/>
    <w:rsid w:val="000B2F09"/>
    <w:rsid w:val="000C6726"/>
    <w:rsid w:val="000D42F9"/>
    <w:rsid w:val="000D64F3"/>
    <w:rsid w:val="000E0C24"/>
    <w:rsid w:val="000E4AC9"/>
    <w:rsid w:val="000E5958"/>
    <w:rsid w:val="000F0D66"/>
    <w:rsid w:val="000F6C73"/>
    <w:rsid w:val="001008B4"/>
    <w:rsid w:val="00102A26"/>
    <w:rsid w:val="00103748"/>
    <w:rsid w:val="00112959"/>
    <w:rsid w:val="00116C89"/>
    <w:rsid w:val="00124507"/>
    <w:rsid w:val="0013181C"/>
    <w:rsid w:val="00135B70"/>
    <w:rsid w:val="00140FF4"/>
    <w:rsid w:val="00144E93"/>
    <w:rsid w:val="00146300"/>
    <w:rsid w:val="0014701D"/>
    <w:rsid w:val="00156C65"/>
    <w:rsid w:val="00161D9C"/>
    <w:rsid w:val="001650C5"/>
    <w:rsid w:val="00167406"/>
    <w:rsid w:val="00171D59"/>
    <w:rsid w:val="0017270A"/>
    <w:rsid w:val="0018356C"/>
    <w:rsid w:val="00184C8D"/>
    <w:rsid w:val="001B34FE"/>
    <w:rsid w:val="001B39E5"/>
    <w:rsid w:val="001B53DF"/>
    <w:rsid w:val="001C6720"/>
    <w:rsid w:val="001F10E7"/>
    <w:rsid w:val="001F439E"/>
    <w:rsid w:val="002030C6"/>
    <w:rsid w:val="002079A7"/>
    <w:rsid w:val="00210332"/>
    <w:rsid w:val="00213FA3"/>
    <w:rsid w:val="002150B5"/>
    <w:rsid w:val="00221088"/>
    <w:rsid w:val="00223159"/>
    <w:rsid w:val="00232A12"/>
    <w:rsid w:val="00235053"/>
    <w:rsid w:val="002352F6"/>
    <w:rsid w:val="0024048F"/>
    <w:rsid w:val="002414D4"/>
    <w:rsid w:val="002447F9"/>
    <w:rsid w:val="00246AC7"/>
    <w:rsid w:val="00247C69"/>
    <w:rsid w:val="00257B58"/>
    <w:rsid w:val="00260B32"/>
    <w:rsid w:val="00263246"/>
    <w:rsid w:val="00272576"/>
    <w:rsid w:val="002747A0"/>
    <w:rsid w:val="002762E4"/>
    <w:rsid w:val="00276D35"/>
    <w:rsid w:val="002859EE"/>
    <w:rsid w:val="00290E65"/>
    <w:rsid w:val="002941B6"/>
    <w:rsid w:val="00294602"/>
    <w:rsid w:val="002A1A5E"/>
    <w:rsid w:val="002B1267"/>
    <w:rsid w:val="002B149F"/>
    <w:rsid w:val="002C086B"/>
    <w:rsid w:val="002C1F92"/>
    <w:rsid w:val="002C555A"/>
    <w:rsid w:val="002D6BB1"/>
    <w:rsid w:val="002D7EE3"/>
    <w:rsid w:val="002E0721"/>
    <w:rsid w:val="002E12ED"/>
    <w:rsid w:val="002E2EFB"/>
    <w:rsid w:val="002E744A"/>
    <w:rsid w:val="002F0F1A"/>
    <w:rsid w:val="003038F1"/>
    <w:rsid w:val="0031259A"/>
    <w:rsid w:val="00312ACD"/>
    <w:rsid w:val="0031635D"/>
    <w:rsid w:val="003177BA"/>
    <w:rsid w:val="0032045B"/>
    <w:rsid w:val="003340D8"/>
    <w:rsid w:val="0035279B"/>
    <w:rsid w:val="0036195D"/>
    <w:rsid w:val="00366603"/>
    <w:rsid w:val="003968F6"/>
    <w:rsid w:val="00396CCD"/>
    <w:rsid w:val="003A21C5"/>
    <w:rsid w:val="003A4D7C"/>
    <w:rsid w:val="003A675E"/>
    <w:rsid w:val="003B02C2"/>
    <w:rsid w:val="003B2123"/>
    <w:rsid w:val="003B62AF"/>
    <w:rsid w:val="003B7BDB"/>
    <w:rsid w:val="003C5AF0"/>
    <w:rsid w:val="003D1C45"/>
    <w:rsid w:val="003D5723"/>
    <w:rsid w:val="003F067F"/>
    <w:rsid w:val="00400FC0"/>
    <w:rsid w:val="00402B05"/>
    <w:rsid w:val="00412F07"/>
    <w:rsid w:val="00412F54"/>
    <w:rsid w:val="00416013"/>
    <w:rsid w:val="004246B7"/>
    <w:rsid w:val="00425D11"/>
    <w:rsid w:val="00426F63"/>
    <w:rsid w:val="00433EC1"/>
    <w:rsid w:val="004470A3"/>
    <w:rsid w:val="00456505"/>
    <w:rsid w:val="00466AB6"/>
    <w:rsid w:val="004744B9"/>
    <w:rsid w:val="00491077"/>
    <w:rsid w:val="00495D4C"/>
    <w:rsid w:val="004A0320"/>
    <w:rsid w:val="004A0385"/>
    <w:rsid w:val="004A09C6"/>
    <w:rsid w:val="004A5C47"/>
    <w:rsid w:val="004A7BEB"/>
    <w:rsid w:val="004B0C93"/>
    <w:rsid w:val="004C3147"/>
    <w:rsid w:val="004C65CC"/>
    <w:rsid w:val="004C70A1"/>
    <w:rsid w:val="004D0593"/>
    <w:rsid w:val="004D0835"/>
    <w:rsid w:val="004D3B10"/>
    <w:rsid w:val="004E543C"/>
    <w:rsid w:val="004E75C2"/>
    <w:rsid w:val="004F34A0"/>
    <w:rsid w:val="004F5E56"/>
    <w:rsid w:val="004F63BB"/>
    <w:rsid w:val="004F6EA5"/>
    <w:rsid w:val="00500139"/>
    <w:rsid w:val="00505174"/>
    <w:rsid w:val="0050529D"/>
    <w:rsid w:val="0050713B"/>
    <w:rsid w:val="00507D32"/>
    <w:rsid w:val="0051796E"/>
    <w:rsid w:val="005244FA"/>
    <w:rsid w:val="00527D8C"/>
    <w:rsid w:val="00534610"/>
    <w:rsid w:val="00537EB1"/>
    <w:rsid w:val="005413AE"/>
    <w:rsid w:val="005467E8"/>
    <w:rsid w:val="0055027D"/>
    <w:rsid w:val="00553731"/>
    <w:rsid w:val="00555A64"/>
    <w:rsid w:val="00557076"/>
    <w:rsid w:val="00561E40"/>
    <w:rsid w:val="00564F48"/>
    <w:rsid w:val="00584479"/>
    <w:rsid w:val="005955F6"/>
    <w:rsid w:val="005A4C4D"/>
    <w:rsid w:val="005B2B58"/>
    <w:rsid w:val="005C4A4A"/>
    <w:rsid w:val="005C5A03"/>
    <w:rsid w:val="005D0CA8"/>
    <w:rsid w:val="005D169B"/>
    <w:rsid w:val="005D4A65"/>
    <w:rsid w:val="005D6473"/>
    <w:rsid w:val="005E4DA1"/>
    <w:rsid w:val="005E7905"/>
    <w:rsid w:val="005F1D00"/>
    <w:rsid w:val="005F1F2E"/>
    <w:rsid w:val="005F321F"/>
    <w:rsid w:val="00600441"/>
    <w:rsid w:val="0060749C"/>
    <w:rsid w:val="00616199"/>
    <w:rsid w:val="006163CC"/>
    <w:rsid w:val="00622D84"/>
    <w:rsid w:val="0063773F"/>
    <w:rsid w:val="00643A89"/>
    <w:rsid w:val="00653E61"/>
    <w:rsid w:val="00656D33"/>
    <w:rsid w:val="00657D0C"/>
    <w:rsid w:val="00664A15"/>
    <w:rsid w:val="00672E96"/>
    <w:rsid w:val="00676D76"/>
    <w:rsid w:val="00677918"/>
    <w:rsid w:val="00683597"/>
    <w:rsid w:val="0068534E"/>
    <w:rsid w:val="00686435"/>
    <w:rsid w:val="00691805"/>
    <w:rsid w:val="00691BFC"/>
    <w:rsid w:val="006942CC"/>
    <w:rsid w:val="006A1734"/>
    <w:rsid w:val="006A57AC"/>
    <w:rsid w:val="006A7B9B"/>
    <w:rsid w:val="006B50DC"/>
    <w:rsid w:val="006B749F"/>
    <w:rsid w:val="006C29F5"/>
    <w:rsid w:val="006D0756"/>
    <w:rsid w:val="006D43AC"/>
    <w:rsid w:val="006D4EFC"/>
    <w:rsid w:val="006E00F2"/>
    <w:rsid w:val="006E3087"/>
    <w:rsid w:val="006E681A"/>
    <w:rsid w:val="006F23A0"/>
    <w:rsid w:val="006F7465"/>
    <w:rsid w:val="0070093B"/>
    <w:rsid w:val="00703233"/>
    <w:rsid w:val="00704171"/>
    <w:rsid w:val="00704D8B"/>
    <w:rsid w:val="00711951"/>
    <w:rsid w:val="007178E2"/>
    <w:rsid w:val="0072405C"/>
    <w:rsid w:val="0072696A"/>
    <w:rsid w:val="00733286"/>
    <w:rsid w:val="00740440"/>
    <w:rsid w:val="0074212C"/>
    <w:rsid w:val="00744E1C"/>
    <w:rsid w:val="007548A5"/>
    <w:rsid w:val="0075736E"/>
    <w:rsid w:val="007677D4"/>
    <w:rsid w:val="007702D9"/>
    <w:rsid w:val="00772EC0"/>
    <w:rsid w:val="00775643"/>
    <w:rsid w:val="00781E95"/>
    <w:rsid w:val="00791398"/>
    <w:rsid w:val="00792704"/>
    <w:rsid w:val="0079346F"/>
    <w:rsid w:val="00796EB7"/>
    <w:rsid w:val="007A1E04"/>
    <w:rsid w:val="007B6660"/>
    <w:rsid w:val="007C02BF"/>
    <w:rsid w:val="007C500E"/>
    <w:rsid w:val="007C51E1"/>
    <w:rsid w:val="007C7995"/>
    <w:rsid w:val="007D53FF"/>
    <w:rsid w:val="007E076A"/>
    <w:rsid w:val="007E26D2"/>
    <w:rsid w:val="007E3AF2"/>
    <w:rsid w:val="0080189F"/>
    <w:rsid w:val="00814AFD"/>
    <w:rsid w:val="00817078"/>
    <w:rsid w:val="008224F3"/>
    <w:rsid w:val="00824A65"/>
    <w:rsid w:val="00832AB2"/>
    <w:rsid w:val="00835759"/>
    <w:rsid w:val="00850BF6"/>
    <w:rsid w:val="008528B7"/>
    <w:rsid w:val="008578C9"/>
    <w:rsid w:val="00860131"/>
    <w:rsid w:val="00860C8C"/>
    <w:rsid w:val="00860D12"/>
    <w:rsid w:val="008614D1"/>
    <w:rsid w:val="00867A0B"/>
    <w:rsid w:val="00870530"/>
    <w:rsid w:val="008736A4"/>
    <w:rsid w:val="0087400D"/>
    <w:rsid w:val="00877F47"/>
    <w:rsid w:val="0088059E"/>
    <w:rsid w:val="008825F9"/>
    <w:rsid w:val="00890687"/>
    <w:rsid w:val="00895244"/>
    <w:rsid w:val="0089661A"/>
    <w:rsid w:val="00896C78"/>
    <w:rsid w:val="008A0BB3"/>
    <w:rsid w:val="008A1CAD"/>
    <w:rsid w:val="008D17E8"/>
    <w:rsid w:val="008D1B62"/>
    <w:rsid w:val="008D606C"/>
    <w:rsid w:val="008E74D9"/>
    <w:rsid w:val="008F49AC"/>
    <w:rsid w:val="008F4C7C"/>
    <w:rsid w:val="0090325A"/>
    <w:rsid w:val="00906C44"/>
    <w:rsid w:val="009079A6"/>
    <w:rsid w:val="00907F1C"/>
    <w:rsid w:val="00914425"/>
    <w:rsid w:val="00915657"/>
    <w:rsid w:val="00915E85"/>
    <w:rsid w:val="00920388"/>
    <w:rsid w:val="0093771F"/>
    <w:rsid w:val="00942C08"/>
    <w:rsid w:val="009465FB"/>
    <w:rsid w:val="00947647"/>
    <w:rsid w:val="009600C6"/>
    <w:rsid w:val="00961912"/>
    <w:rsid w:val="0096453F"/>
    <w:rsid w:val="009648E5"/>
    <w:rsid w:val="00972675"/>
    <w:rsid w:val="00973732"/>
    <w:rsid w:val="00973907"/>
    <w:rsid w:val="009752B0"/>
    <w:rsid w:val="00981079"/>
    <w:rsid w:val="00984683"/>
    <w:rsid w:val="00985743"/>
    <w:rsid w:val="00985CBD"/>
    <w:rsid w:val="009862DA"/>
    <w:rsid w:val="00991810"/>
    <w:rsid w:val="00993D77"/>
    <w:rsid w:val="009B09E2"/>
    <w:rsid w:val="009B768C"/>
    <w:rsid w:val="009C6E71"/>
    <w:rsid w:val="009D2DB0"/>
    <w:rsid w:val="009E0263"/>
    <w:rsid w:val="009E0702"/>
    <w:rsid w:val="009E207C"/>
    <w:rsid w:val="009E2EAD"/>
    <w:rsid w:val="009E48EA"/>
    <w:rsid w:val="009F2F77"/>
    <w:rsid w:val="00A01B56"/>
    <w:rsid w:val="00A05BA1"/>
    <w:rsid w:val="00A06AB8"/>
    <w:rsid w:val="00A10C44"/>
    <w:rsid w:val="00A10FD3"/>
    <w:rsid w:val="00A16F4D"/>
    <w:rsid w:val="00A2647D"/>
    <w:rsid w:val="00A30E90"/>
    <w:rsid w:val="00A3221D"/>
    <w:rsid w:val="00A4569C"/>
    <w:rsid w:val="00A72352"/>
    <w:rsid w:val="00A960B1"/>
    <w:rsid w:val="00AA3018"/>
    <w:rsid w:val="00AA5109"/>
    <w:rsid w:val="00AA57F3"/>
    <w:rsid w:val="00AA7A37"/>
    <w:rsid w:val="00AB1A32"/>
    <w:rsid w:val="00AB4321"/>
    <w:rsid w:val="00AB6CF5"/>
    <w:rsid w:val="00AC2387"/>
    <w:rsid w:val="00AC3158"/>
    <w:rsid w:val="00AD1869"/>
    <w:rsid w:val="00AD62D0"/>
    <w:rsid w:val="00AE1B73"/>
    <w:rsid w:val="00AE417C"/>
    <w:rsid w:val="00AF0249"/>
    <w:rsid w:val="00AF1F48"/>
    <w:rsid w:val="00AF22F8"/>
    <w:rsid w:val="00AF2DED"/>
    <w:rsid w:val="00B00A19"/>
    <w:rsid w:val="00B04EEF"/>
    <w:rsid w:val="00B05642"/>
    <w:rsid w:val="00B121AB"/>
    <w:rsid w:val="00B13009"/>
    <w:rsid w:val="00B15DCF"/>
    <w:rsid w:val="00B231EF"/>
    <w:rsid w:val="00B3561F"/>
    <w:rsid w:val="00B37CCD"/>
    <w:rsid w:val="00B41EE2"/>
    <w:rsid w:val="00B42377"/>
    <w:rsid w:val="00B45EE9"/>
    <w:rsid w:val="00B511BE"/>
    <w:rsid w:val="00B53710"/>
    <w:rsid w:val="00B54231"/>
    <w:rsid w:val="00B55597"/>
    <w:rsid w:val="00B55792"/>
    <w:rsid w:val="00B56AC4"/>
    <w:rsid w:val="00B6724F"/>
    <w:rsid w:val="00B712C5"/>
    <w:rsid w:val="00B7625A"/>
    <w:rsid w:val="00B76E8E"/>
    <w:rsid w:val="00B7756E"/>
    <w:rsid w:val="00B81590"/>
    <w:rsid w:val="00B83EAB"/>
    <w:rsid w:val="00B85715"/>
    <w:rsid w:val="00B86FFE"/>
    <w:rsid w:val="00B91FD8"/>
    <w:rsid w:val="00B940EE"/>
    <w:rsid w:val="00BA2147"/>
    <w:rsid w:val="00BC0144"/>
    <w:rsid w:val="00BC089E"/>
    <w:rsid w:val="00BC3C1B"/>
    <w:rsid w:val="00BD3C73"/>
    <w:rsid w:val="00BD7942"/>
    <w:rsid w:val="00BE1C72"/>
    <w:rsid w:val="00BF1A3E"/>
    <w:rsid w:val="00BF1B89"/>
    <w:rsid w:val="00BF69BC"/>
    <w:rsid w:val="00C0021B"/>
    <w:rsid w:val="00C019CA"/>
    <w:rsid w:val="00C121A7"/>
    <w:rsid w:val="00C27B07"/>
    <w:rsid w:val="00C3757D"/>
    <w:rsid w:val="00C37B1A"/>
    <w:rsid w:val="00C41F78"/>
    <w:rsid w:val="00C44C2C"/>
    <w:rsid w:val="00C47403"/>
    <w:rsid w:val="00C4788B"/>
    <w:rsid w:val="00C5055E"/>
    <w:rsid w:val="00C53BA6"/>
    <w:rsid w:val="00C53F53"/>
    <w:rsid w:val="00C613B0"/>
    <w:rsid w:val="00C624DE"/>
    <w:rsid w:val="00C62BF9"/>
    <w:rsid w:val="00C65411"/>
    <w:rsid w:val="00C66604"/>
    <w:rsid w:val="00C671CD"/>
    <w:rsid w:val="00C76482"/>
    <w:rsid w:val="00C777A6"/>
    <w:rsid w:val="00C809B3"/>
    <w:rsid w:val="00C871AF"/>
    <w:rsid w:val="00C87B77"/>
    <w:rsid w:val="00C87C32"/>
    <w:rsid w:val="00C9097D"/>
    <w:rsid w:val="00C90C91"/>
    <w:rsid w:val="00C92CBD"/>
    <w:rsid w:val="00C93597"/>
    <w:rsid w:val="00C94597"/>
    <w:rsid w:val="00CA39A1"/>
    <w:rsid w:val="00CA3DA7"/>
    <w:rsid w:val="00CB4039"/>
    <w:rsid w:val="00CB608E"/>
    <w:rsid w:val="00CC0DC0"/>
    <w:rsid w:val="00CC2090"/>
    <w:rsid w:val="00CC2EB3"/>
    <w:rsid w:val="00CC7FC2"/>
    <w:rsid w:val="00CD6760"/>
    <w:rsid w:val="00CE143A"/>
    <w:rsid w:val="00CF0314"/>
    <w:rsid w:val="00D017D5"/>
    <w:rsid w:val="00D062C3"/>
    <w:rsid w:val="00D20B5E"/>
    <w:rsid w:val="00D22493"/>
    <w:rsid w:val="00D22991"/>
    <w:rsid w:val="00D22EE1"/>
    <w:rsid w:val="00D260BA"/>
    <w:rsid w:val="00D27111"/>
    <w:rsid w:val="00D355D0"/>
    <w:rsid w:val="00D3743A"/>
    <w:rsid w:val="00D43722"/>
    <w:rsid w:val="00D44739"/>
    <w:rsid w:val="00D4699B"/>
    <w:rsid w:val="00D47029"/>
    <w:rsid w:val="00D521D5"/>
    <w:rsid w:val="00D521FB"/>
    <w:rsid w:val="00D52B90"/>
    <w:rsid w:val="00D55B16"/>
    <w:rsid w:val="00D55DB3"/>
    <w:rsid w:val="00D604F4"/>
    <w:rsid w:val="00D63797"/>
    <w:rsid w:val="00D70B82"/>
    <w:rsid w:val="00D718CD"/>
    <w:rsid w:val="00D738DE"/>
    <w:rsid w:val="00D75444"/>
    <w:rsid w:val="00D76568"/>
    <w:rsid w:val="00D76CB9"/>
    <w:rsid w:val="00D77B0B"/>
    <w:rsid w:val="00D836AC"/>
    <w:rsid w:val="00D8738A"/>
    <w:rsid w:val="00D925FB"/>
    <w:rsid w:val="00D94225"/>
    <w:rsid w:val="00D97001"/>
    <w:rsid w:val="00DA4C91"/>
    <w:rsid w:val="00DB1D70"/>
    <w:rsid w:val="00DC532A"/>
    <w:rsid w:val="00DC7BB0"/>
    <w:rsid w:val="00DD48D4"/>
    <w:rsid w:val="00DE0E76"/>
    <w:rsid w:val="00DE1739"/>
    <w:rsid w:val="00DE601A"/>
    <w:rsid w:val="00DF52FE"/>
    <w:rsid w:val="00E047DB"/>
    <w:rsid w:val="00E06CCC"/>
    <w:rsid w:val="00E12877"/>
    <w:rsid w:val="00E13B83"/>
    <w:rsid w:val="00E13D49"/>
    <w:rsid w:val="00E1537B"/>
    <w:rsid w:val="00E16D02"/>
    <w:rsid w:val="00E2013A"/>
    <w:rsid w:val="00E220ED"/>
    <w:rsid w:val="00E227EC"/>
    <w:rsid w:val="00E229FE"/>
    <w:rsid w:val="00E23240"/>
    <w:rsid w:val="00E2770B"/>
    <w:rsid w:val="00E342EB"/>
    <w:rsid w:val="00E34986"/>
    <w:rsid w:val="00E419B1"/>
    <w:rsid w:val="00E435D2"/>
    <w:rsid w:val="00E47B49"/>
    <w:rsid w:val="00E50DFB"/>
    <w:rsid w:val="00E50F53"/>
    <w:rsid w:val="00E52A30"/>
    <w:rsid w:val="00E5649E"/>
    <w:rsid w:val="00E60A62"/>
    <w:rsid w:val="00E6409F"/>
    <w:rsid w:val="00E6526E"/>
    <w:rsid w:val="00E67094"/>
    <w:rsid w:val="00E70FA3"/>
    <w:rsid w:val="00E72421"/>
    <w:rsid w:val="00E76B95"/>
    <w:rsid w:val="00E87420"/>
    <w:rsid w:val="00E87512"/>
    <w:rsid w:val="00E9798E"/>
    <w:rsid w:val="00EA070A"/>
    <w:rsid w:val="00EA132E"/>
    <w:rsid w:val="00EA75E1"/>
    <w:rsid w:val="00EB043F"/>
    <w:rsid w:val="00EB1DC5"/>
    <w:rsid w:val="00EB7AD1"/>
    <w:rsid w:val="00EC017C"/>
    <w:rsid w:val="00EC4049"/>
    <w:rsid w:val="00EC65B4"/>
    <w:rsid w:val="00ED18DE"/>
    <w:rsid w:val="00ED328E"/>
    <w:rsid w:val="00ED34B1"/>
    <w:rsid w:val="00ED3C80"/>
    <w:rsid w:val="00ED75C3"/>
    <w:rsid w:val="00EE118B"/>
    <w:rsid w:val="00EE2BD4"/>
    <w:rsid w:val="00EE5120"/>
    <w:rsid w:val="00F179A5"/>
    <w:rsid w:val="00F34B69"/>
    <w:rsid w:val="00F367FF"/>
    <w:rsid w:val="00F419E7"/>
    <w:rsid w:val="00F432DB"/>
    <w:rsid w:val="00F54527"/>
    <w:rsid w:val="00F57106"/>
    <w:rsid w:val="00F61F9F"/>
    <w:rsid w:val="00F775A8"/>
    <w:rsid w:val="00F850DA"/>
    <w:rsid w:val="00F866DF"/>
    <w:rsid w:val="00FA08A2"/>
    <w:rsid w:val="00FA2CAD"/>
    <w:rsid w:val="00FB0620"/>
    <w:rsid w:val="00FB0B55"/>
    <w:rsid w:val="00FC4B54"/>
    <w:rsid w:val="00FD05AE"/>
    <w:rsid w:val="00FD08EA"/>
    <w:rsid w:val="00FD2B46"/>
    <w:rsid w:val="00FE6AE3"/>
    <w:rsid w:val="00FF281A"/>
    <w:rsid w:val="00FF2A3A"/>
    <w:rsid w:val="00FF6C1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D32F1E"/>
  <w15:chartTrackingRefBased/>
  <w15:docId w15:val="{45CC5C82-A865-482D-BCEB-C7F6797C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F5"/>
    <w:pPr>
      <w:spacing w:after="0" w:line="276" w:lineRule="auto"/>
    </w:pPr>
    <w:rPr>
      <w:rFonts w:ascii="Arial" w:eastAsia="Arial" w:hAnsi="Arial" w:cs="Arial"/>
    </w:rPr>
  </w:style>
  <w:style w:type="paragraph" w:styleId="Heading1">
    <w:name w:val="heading 1"/>
    <w:aliases w:val="Document Header1"/>
    <w:basedOn w:val="Normal"/>
    <w:next w:val="Normal"/>
    <w:link w:val="Heading1Char"/>
    <w:qFormat/>
    <w:rsid w:val="00144E93"/>
    <w:pPr>
      <w:suppressAutoHyphens/>
      <w:overflowPunct w:val="0"/>
      <w:autoSpaceDE w:val="0"/>
      <w:autoSpaceDN w:val="0"/>
      <w:adjustRightInd w:val="0"/>
      <w:spacing w:line="240" w:lineRule="auto"/>
      <w:jc w:val="center"/>
      <w:textAlignment w:val="baseline"/>
      <w:outlineLvl w:val="0"/>
    </w:pPr>
    <w:rPr>
      <w:rFonts w:eastAsia="SimSun" w:cs="Times New Roman"/>
      <w:b/>
      <w:bCs/>
      <w:sz w:val="36"/>
      <w:szCs w:val="36"/>
      <w:lang w:eastAsia="zh-CN"/>
    </w:rPr>
  </w:style>
  <w:style w:type="paragraph" w:styleId="Heading3">
    <w:name w:val="heading 3"/>
    <w:basedOn w:val="Normal"/>
    <w:next w:val="Normal"/>
    <w:link w:val="Heading3Char"/>
    <w:uiPriority w:val="9"/>
    <w:semiHidden/>
    <w:unhideWhenUsed/>
    <w:qFormat/>
    <w:rsid w:val="004C65C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9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29F5"/>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29F5"/>
    <w:rPr>
      <w:color w:val="0563C1" w:themeColor="hyperlink"/>
      <w:u w:val="single"/>
    </w:rPr>
  </w:style>
  <w:style w:type="paragraph" w:styleId="NoSpacing">
    <w:name w:val="No Spacing"/>
    <w:uiPriority w:val="1"/>
    <w:qFormat/>
    <w:rsid w:val="00456505"/>
    <w:pPr>
      <w:spacing w:after="0" w:line="240" w:lineRule="auto"/>
    </w:pPr>
    <w:rPr>
      <w:rFonts w:ascii="Arial" w:eastAsia="Arial" w:hAnsi="Arial" w:cs="Arial"/>
    </w:rPr>
  </w:style>
  <w:style w:type="paragraph" w:styleId="Header">
    <w:name w:val="header"/>
    <w:basedOn w:val="Normal"/>
    <w:link w:val="HeaderChar"/>
    <w:uiPriority w:val="99"/>
    <w:unhideWhenUsed/>
    <w:rsid w:val="00B7756E"/>
    <w:pPr>
      <w:tabs>
        <w:tab w:val="center" w:pos="4680"/>
        <w:tab w:val="right" w:pos="9360"/>
      </w:tabs>
      <w:spacing w:line="240" w:lineRule="auto"/>
    </w:pPr>
  </w:style>
  <w:style w:type="character" w:customStyle="1" w:styleId="HeaderChar">
    <w:name w:val="Header Char"/>
    <w:basedOn w:val="DefaultParagraphFont"/>
    <w:link w:val="Header"/>
    <w:uiPriority w:val="99"/>
    <w:rsid w:val="00B7756E"/>
    <w:rPr>
      <w:rFonts w:ascii="Arial" w:eastAsia="Arial" w:hAnsi="Arial" w:cs="Arial"/>
    </w:rPr>
  </w:style>
  <w:style w:type="paragraph" w:styleId="Footer">
    <w:name w:val="footer"/>
    <w:basedOn w:val="Normal"/>
    <w:link w:val="FooterChar"/>
    <w:uiPriority w:val="99"/>
    <w:unhideWhenUsed/>
    <w:rsid w:val="00B7756E"/>
    <w:pPr>
      <w:tabs>
        <w:tab w:val="center" w:pos="4680"/>
        <w:tab w:val="right" w:pos="9360"/>
      </w:tabs>
      <w:spacing w:line="240" w:lineRule="auto"/>
    </w:pPr>
  </w:style>
  <w:style w:type="character" w:customStyle="1" w:styleId="FooterChar">
    <w:name w:val="Footer Char"/>
    <w:basedOn w:val="DefaultParagraphFont"/>
    <w:link w:val="Footer"/>
    <w:uiPriority w:val="99"/>
    <w:rsid w:val="00B7756E"/>
    <w:rPr>
      <w:rFonts w:ascii="Arial" w:eastAsia="Arial" w:hAnsi="Arial" w:cs="Arial"/>
    </w:rPr>
  </w:style>
  <w:style w:type="paragraph" w:customStyle="1" w:styleId="Default">
    <w:name w:val="Default"/>
    <w:rsid w:val="00CC209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F1D00"/>
    <w:rPr>
      <w:color w:val="605E5C"/>
      <w:shd w:val="clear" w:color="auto" w:fill="E1DFDD"/>
    </w:rPr>
  </w:style>
  <w:style w:type="paragraph" w:styleId="ListParagraph">
    <w:name w:val="List Paragraph"/>
    <w:basedOn w:val="Normal"/>
    <w:uiPriority w:val="34"/>
    <w:qFormat/>
    <w:rsid w:val="00835759"/>
    <w:pPr>
      <w:ind w:left="720"/>
      <w:contextualSpacing/>
    </w:pPr>
  </w:style>
  <w:style w:type="character" w:customStyle="1" w:styleId="Heading1Char">
    <w:name w:val="Heading 1 Char"/>
    <w:aliases w:val="Document Header1 Char"/>
    <w:basedOn w:val="DefaultParagraphFont"/>
    <w:link w:val="Heading1"/>
    <w:rsid w:val="00144E93"/>
    <w:rPr>
      <w:rFonts w:ascii="Arial" w:eastAsia="SimSun" w:hAnsi="Arial" w:cs="Times New Roman"/>
      <w:b/>
      <w:bCs/>
      <w:sz w:val="36"/>
      <w:szCs w:val="36"/>
      <w:lang w:eastAsia="zh-CN"/>
    </w:rPr>
  </w:style>
  <w:style w:type="character" w:customStyle="1" w:styleId="Heading3Char">
    <w:name w:val="Heading 3 Char"/>
    <w:basedOn w:val="DefaultParagraphFont"/>
    <w:link w:val="Heading3"/>
    <w:uiPriority w:val="9"/>
    <w:semiHidden/>
    <w:rsid w:val="004C65CC"/>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A1734"/>
    <w:rPr>
      <w:sz w:val="16"/>
      <w:szCs w:val="16"/>
    </w:rPr>
  </w:style>
  <w:style w:type="paragraph" w:styleId="CommentText">
    <w:name w:val="annotation text"/>
    <w:basedOn w:val="Normal"/>
    <w:link w:val="CommentTextChar"/>
    <w:uiPriority w:val="99"/>
    <w:unhideWhenUsed/>
    <w:rsid w:val="006A1734"/>
    <w:pPr>
      <w:spacing w:line="240" w:lineRule="auto"/>
    </w:pPr>
    <w:rPr>
      <w:sz w:val="20"/>
      <w:szCs w:val="20"/>
    </w:rPr>
  </w:style>
  <w:style w:type="character" w:customStyle="1" w:styleId="CommentTextChar">
    <w:name w:val="Comment Text Char"/>
    <w:basedOn w:val="DefaultParagraphFont"/>
    <w:link w:val="CommentText"/>
    <w:uiPriority w:val="99"/>
    <w:rsid w:val="006A17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A1734"/>
    <w:rPr>
      <w:b/>
      <w:bCs/>
    </w:rPr>
  </w:style>
  <w:style w:type="character" w:customStyle="1" w:styleId="CommentSubjectChar">
    <w:name w:val="Comment Subject Char"/>
    <w:basedOn w:val="CommentTextChar"/>
    <w:link w:val="CommentSubject"/>
    <w:uiPriority w:val="99"/>
    <w:semiHidden/>
    <w:rsid w:val="006A1734"/>
    <w:rPr>
      <w:rFonts w:ascii="Arial" w:eastAsia="Arial" w:hAnsi="Arial" w:cs="Arial"/>
      <w:b/>
      <w:bCs/>
      <w:sz w:val="20"/>
      <w:szCs w:val="20"/>
    </w:rPr>
  </w:style>
  <w:style w:type="paragraph" w:styleId="Revision">
    <w:name w:val="Revision"/>
    <w:hidden/>
    <w:uiPriority w:val="99"/>
    <w:semiHidden/>
    <w:rsid w:val="006A1734"/>
    <w:pPr>
      <w:spacing w:after="0" w:line="240" w:lineRule="auto"/>
    </w:pPr>
    <w:rPr>
      <w:rFonts w:ascii="Arial" w:eastAsia="Arial" w:hAnsi="Arial" w:cs="Arial"/>
    </w:rPr>
  </w:style>
  <w:style w:type="table" w:styleId="PlainTable2">
    <w:name w:val="Plain Table 2"/>
    <w:basedOn w:val="TableNormal"/>
    <w:uiPriority w:val="42"/>
    <w:rsid w:val="00D260BA"/>
    <w:pPr>
      <w:spacing w:after="120" w:line="264" w:lineRule="auto"/>
    </w:pPr>
    <w:rPr>
      <w:rFonts w:eastAsiaTheme="minorEastAsia"/>
      <w:sz w:val="20"/>
      <w:szCs w:val="20"/>
      <w:lang w:val="en-GB" w:eastAsia="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121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A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640">
      <w:bodyDiv w:val="1"/>
      <w:marLeft w:val="0"/>
      <w:marRight w:val="0"/>
      <w:marTop w:val="0"/>
      <w:marBottom w:val="0"/>
      <w:divBdr>
        <w:top w:val="none" w:sz="0" w:space="0" w:color="auto"/>
        <w:left w:val="none" w:sz="0" w:space="0" w:color="auto"/>
        <w:bottom w:val="none" w:sz="0" w:space="0" w:color="auto"/>
        <w:right w:val="none" w:sz="0" w:space="0" w:color="auto"/>
      </w:divBdr>
    </w:div>
    <w:div w:id="43339429">
      <w:bodyDiv w:val="1"/>
      <w:marLeft w:val="0"/>
      <w:marRight w:val="0"/>
      <w:marTop w:val="0"/>
      <w:marBottom w:val="0"/>
      <w:divBdr>
        <w:top w:val="none" w:sz="0" w:space="0" w:color="auto"/>
        <w:left w:val="none" w:sz="0" w:space="0" w:color="auto"/>
        <w:bottom w:val="none" w:sz="0" w:space="0" w:color="auto"/>
        <w:right w:val="none" w:sz="0" w:space="0" w:color="auto"/>
      </w:divBdr>
    </w:div>
    <w:div w:id="113142331">
      <w:bodyDiv w:val="1"/>
      <w:marLeft w:val="0"/>
      <w:marRight w:val="0"/>
      <w:marTop w:val="0"/>
      <w:marBottom w:val="0"/>
      <w:divBdr>
        <w:top w:val="none" w:sz="0" w:space="0" w:color="auto"/>
        <w:left w:val="none" w:sz="0" w:space="0" w:color="auto"/>
        <w:bottom w:val="none" w:sz="0" w:space="0" w:color="auto"/>
        <w:right w:val="none" w:sz="0" w:space="0" w:color="auto"/>
      </w:divBdr>
    </w:div>
    <w:div w:id="139228089">
      <w:bodyDiv w:val="1"/>
      <w:marLeft w:val="0"/>
      <w:marRight w:val="0"/>
      <w:marTop w:val="0"/>
      <w:marBottom w:val="0"/>
      <w:divBdr>
        <w:top w:val="none" w:sz="0" w:space="0" w:color="auto"/>
        <w:left w:val="none" w:sz="0" w:space="0" w:color="auto"/>
        <w:bottom w:val="none" w:sz="0" w:space="0" w:color="auto"/>
        <w:right w:val="none" w:sz="0" w:space="0" w:color="auto"/>
      </w:divBdr>
    </w:div>
    <w:div w:id="156459611">
      <w:bodyDiv w:val="1"/>
      <w:marLeft w:val="0"/>
      <w:marRight w:val="0"/>
      <w:marTop w:val="0"/>
      <w:marBottom w:val="0"/>
      <w:divBdr>
        <w:top w:val="none" w:sz="0" w:space="0" w:color="auto"/>
        <w:left w:val="none" w:sz="0" w:space="0" w:color="auto"/>
        <w:bottom w:val="none" w:sz="0" w:space="0" w:color="auto"/>
        <w:right w:val="none" w:sz="0" w:space="0" w:color="auto"/>
      </w:divBdr>
    </w:div>
    <w:div w:id="181825710">
      <w:bodyDiv w:val="1"/>
      <w:marLeft w:val="0"/>
      <w:marRight w:val="0"/>
      <w:marTop w:val="0"/>
      <w:marBottom w:val="0"/>
      <w:divBdr>
        <w:top w:val="none" w:sz="0" w:space="0" w:color="auto"/>
        <w:left w:val="none" w:sz="0" w:space="0" w:color="auto"/>
        <w:bottom w:val="none" w:sz="0" w:space="0" w:color="auto"/>
        <w:right w:val="none" w:sz="0" w:space="0" w:color="auto"/>
      </w:divBdr>
    </w:div>
    <w:div w:id="182935465">
      <w:bodyDiv w:val="1"/>
      <w:marLeft w:val="0"/>
      <w:marRight w:val="0"/>
      <w:marTop w:val="0"/>
      <w:marBottom w:val="0"/>
      <w:divBdr>
        <w:top w:val="none" w:sz="0" w:space="0" w:color="auto"/>
        <w:left w:val="none" w:sz="0" w:space="0" w:color="auto"/>
        <w:bottom w:val="none" w:sz="0" w:space="0" w:color="auto"/>
        <w:right w:val="none" w:sz="0" w:space="0" w:color="auto"/>
      </w:divBdr>
    </w:div>
    <w:div w:id="198981908">
      <w:bodyDiv w:val="1"/>
      <w:marLeft w:val="0"/>
      <w:marRight w:val="0"/>
      <w:marTop w:val="0"/>
      <w:marBottom w:val="0"/>
      <w:divBdr>
        <w:top w:val="none" w:sz="0" w:space="0" w:color="auto"/>
        <w:left w:val="none" w:sz="0" w:space="0" w:color="auto"/>
        <w:bottom w:val="none" w:sz="0" w:space="0" w:color="auto"/>
        <w:right w:val="none" w:sz="0" w:space="0" w:color="auto"/>
      </w:divBdr>
    </w:div>
    <w:div w:id="323633754">
      <w:bodyDiv w:val="1"/>
      <w:marLeft w:val="0"/>
      <w:marRight w:val="0"/>
      <w:marTop w:val="0"/>
      <w:marBottom w:val="0"/>
      <w:divBdr>
        <w:top w:val="none" w:sz="0" w:space="0" w:color="auto"/>
        <w:left w:val="none" w:sz="0" w:space="0" w:color="auto"/>
        <w:bottom w:val="none" w:sz="0" w:space="0" w:color="auto"/>
        <w:right w:val="none" w:sz="0" w:space="0" w:color="auto"/>
      </w:divBdr>
    </w:div>
    <w:div w:id="354618094">
      <w:bodyDiv w:val="1"/>
      <w:marLeft w:val="0"/>
      <w:marRight w:val="0"/>
      <w:marTop w:val="0"/>
      <w:marBottom w:val="0"/>
      <w:divBdr>
        <w:top w:val="none" w:sz="0" w:space="0" w:color="auto"/>
        <w:left w:val="none" w:sz="0" w:space="0" w:color="auto"/>
        <w:bottom w:val="none" w:sz="0" w:space="0" w:color="auto"/>
        <w:right w:val="none" w:sz="0" w:space="0" w:color="auto"/>
      </w:divBdr>
    </w:div>
    <w:div w:id="355544292">
      <w:bodyDiv w:val="1"/>
      <w:marLeft w:val="0"/>
      <w:marRight w:val="0"/>
      <w:marTop w:val="0"/>
      <w:marBottom w:val="0"/>
      <w:divBdr>
        <w:top w:val="none" w:sz="0" w:space="0" w:color="auto"/>
        <w:left w:val="none" w:sz="0" w:space="0" w:color="auto"/>
        <w:bottom w:val="none" w:sz="0" w:space="0" w:color="auto"/>
        <w:right w:val="none" w:sz="0" w:space="0" w:color="auto"/>
      </w:divBdr>
    </w:div>
    <w:div w:id="399326326">
      <w:bodyDiv w:val="1"/>
      <w:marLeft w:val="0"/>
      <w:marRight w:val="0"/>
      <w:marTop w:val="0"/>
      <w:marBottom w:val="0"/>
      <w:divBdr>
        <w:top w:val="none" w:sz="0" w:space="0" w:color="auto"/>
        <w:left w:val="none" w:sz="0" w:space="0" w:color="auto"/>
        <w:bottom w:val="none" w:sz="0" w:space="0" w:color="auto"/>
        <w:right w:val="none" w:sz="0" w:space="0" w:color="auto"/>
      </w:divBdr>
    </w:div>
    <w:div w:id="412044871">
      <w:bodyDiv w:val="1"/>
      <w:marLeft w:val="0"/>
      <w:marRight w:val="0"/>
      <w:marTop w:val="0"/>
      <w:marBottom w:val="0"/>
      <w:divBdr>
        <w:top w:val="none" w:sz="0" w:space="0" w:color="auto"/>
        <w:left w:val="none" w:sz="0" w:space="0" w:color="auto"/>
        <w:bottom w:val="none" w:sz="0" w:space="0" w:color="auto"/>
        <w:right w:val="none" w:sz="0" w:space="0" w:color="auto"/>
      </w:divBdr>
    </w:div>
    <w:div w:id="422923954">
      <w:bodyDiv w:val="1"/>
      <w:marLeft w:val="0"/>
      <w:marRight w:val="0"/>
      <w:marTop w:val="0"/>
      <w:marBottom w:val="0"/>
      <w:divBdr>
        <w:top w:val="none" w:sz="0" w:space="0" w:color="auto"/>
        <w:left w:val="none" w:sz="0" w:space="0" w:color="auto"/>
        <w:bottom w:val="none" w:sz="0" w:space="0" w:color="auto"/>
        <w:right w:val="none" w:sz="0" w:space="0" w:color="auto"/>
      </w:divBdr>
    </w:div>
    <w:div w:id="501773440">
      <w:bodyDiv w:val="1"/>
      <w:marLeft w:val="0"/>
      <w:marRight w:val="0"/>
      <w:marTop w:val="0"/>
      <w:marBottom w:val="0"/>
      <w:divBdr>
        <w:top w:val="none" w:sz="0" w:space="0" w:color="auto"/>
        <w:left w:val="none" w:sz="0" w:space="0" w:color="auto"/>
        <w:bottom w:val="none" w:sz="0" w:space="0" w:color="auto"/>
        <w:right w:val="none" w:sz="0" w:space="0" w:color="auto"/>
      </w:divBdr>
    </w:div>
    <w:div w:id="556162522">
      <w:bodyDiv w:val="1"/>
      <w:marLeft w:val="0"/>
      <w:marRight w:val="0"/>
      <w:marTop w:val="0"/>
      <w:marBottom w:val="0"/>
      <w:divBdr>
        <w:top w:val="none" w:sz="0" w:space="0" w:color="auto"/>
        <w:left w:val="none" w:sz="0" w:space="0" w:color="auto"/>
        <w:bottom w:val="none" w:sz="0" w:space="0" w:color="auto"/>
        <w:right w:val="none" w:sz="0" w:space="0" w:color="auto"/>
      </w:divBdr>
    </w:div>
    <w:div w:id="609358982">
      <w:bodyDiv w:val="1"/>
      <w:marLeft w:val="0"/>
      <w:marRight w:val="0"/>
      <w:marTop w:val="0"/>
      <w:marBottom w:val="0"/>
      <w:divBdr>
        <w:top w:val="none" w:sz="0" w:space="0" w:color="auto"/>
        <w:left w:val="none" w:sz="0" w:space="0" w:color="auto"/>
        <w:bottom w:val="none" w:sz="0" w:space="0" w:color="auto"/>
        <w:right w:val="none" w:sz="0" w:space="0" w:color="auto"/>
      </w:divBdr>
    </w:div>
    <w:div w:id="614481365">
      <w:bodyDiv w:val="1"/>
      <w:marLeft w:val="0"/>
      <w:marRight w:val="0"/>
      <w:marTop w:val="0"/>
      <w:marBottom w:val="0"/>
      <w:divBdr>
        <w:top w:val="none" w:sz="0" w:space="0" w:color="auto"/>
        <w:left w:val="none" w:sz="0" w:space="0" w:color="auto"/>
        <w:bottom w:val="none" w:sz="0" w:space="0" w:color="auto"/>
        <w:right w:val="none" w:sz="0" w:space="0" w:color="auto"/>
      </w:divBdr>
    </w:div>
    <w:div w:id="615403168">
      <w:bodyDiv w:val="1"/>
      <w:marLeft w:val="0"/>
      <w:marRight w:val="0"/>
      <w:marTop w:val="0"/>
      <w:marBottom w:val="0"/>
      <w:divBdr>
        <w:top w:val="none" w:sz="0" w:space="0" w:color="auto"/>
        <w:left w:val="none" w:sz="0" w:space="0" w:color="auto"/>
        <w:bottom w:val="none" w:sz="0" w:space="0" w:color="auto"/>
        <w:right w:val="none" w:sz="0" w:space="0" w:color="auto"/>
      </w:divBdr>
    </w:div>
    <w:div w:id="641622437">
      <w:bodyDiv w:val="1"/>
      <w:marLeft w:val="0"/>
      <w:marRight w:val="0"/>
      <w:marTop w:val="0"/>
      <w:marBottom w:val="0"/>
      <w:divBdr>
        <w:top w:val="none" w:sz="0" w:space="0" w:color="auto"/>
        <w:left w:val="none" w:sz="0" w:space="0" w:color="auto"/>
        <w:bottom w:val="none" w:sz="0" w:space="0" w:color="auto"/>
        <w:right w:val="none" w:sz="0" w:space="0" w:color="auto"/>
      </w:divBdr>
    </w:div>
    <w:div w:id="685255579">
      <w:bodyDiv w:val="1"/>
      <w:marLeft w:val="0"/>
      <w:marRight w:val="0"/>
      <w:marTop w:val="0"/>
      <w:marBottom w:val="0"/>
      <w:divBdr>
        <w:top w:val="none" w:sz="0" w:space="0" w:color="auto"/>
        <w:left w:val="none" w:sz="0" w:space="0" w:color="auto"/>
        <w:bottom w:val="none" w:sz="0" w:space="0" w:color="auto"/>
        <w:right w:val="none" w:sz="0" w:space="0" w:color="auto"/>
      </w:divBdr>
    </w:div>
    <w:div w:id="733964140">
      <w:bodyDiv w:val="1"/>
      <w:marLeft w:val="0"/>
      <w:marRight w:val="0"/>
      <w:marTop w:val="0"/>
      <w:marBottom w:val="0"/>
      <w:divBdr>
        <w:top w:val="none" w:sz="0" w:space="0" w:color="auto"/>
        <w:left w:val="none" w:sz="0" w:space="0" w:color="auto"/>
        <w:bottom w:val="none" w:sz="0" w:space="0" w:color="auto"/>
        <w:right w:val="none" w:sz="0" w:space="0" w:color="auto"/>
      </w:divBdr>
    </w:div>
    <w:div w:id="790319462">
      <w:bodyDiv w:val="1"/>
      <w:marLeft w:val="0"/>
      <w:marRight w:val="0"/>
      <w:marTop w:val="0"/>
      <w:marBottom w:val="0"/>
      <w:divBdr>
        <w:top w:val="none" w:sz="0" w:space="0" w:color="auto"/>
        <w:left w:val="none" w:sz="0" w:space="0" w:color="auto"/>
        <w:bottom w:val="none" w:sz="0" w:space="0" w:color="auto"/>
        <w:right w:val="none" w:sz="0" w:space="0" w:color="auto"/>
      </w:divBdr>
    </w:div>
    <w:div w:id="795219764">
      <w:bodyDiv w:val="1"/>
      <w:marLeft w:val="0"/>
      <w:marRight w:val="0"/>
      <w:marTop w:val="0"/>
      <w:marBottom w:val="0"/>
      <w:divBdr>
        <w:top w:val="none" w:sz="0" w:space="0" w:color="auto"/>
        <w:left w:val="none" w:sz="0" w:space="0" w:color="auto"/>
        <w:bottom w:val="none" w:sz="0" w:space="0" w:color="auto"/>
        <w:right w:val="none" w:sz="0" w:space="0" w:color="auto"/>
      </w:divBdr>
    </w:div>
    <w:div w:id="831263297">
      <w:bodyDiv w:val="1"/>
      <w:marLeft w:val="0"/>
      <w:marRight w:val="0"/>
      <w:marTop w:val="0"/>
      <w:marBottom w:val="0"/>
      <w:divBdr>
        <w:top w:val="none" w:sz="0" w:space="0" w:color="auto"/>
        <w:left w:val="none" w:sz="0" w:space="0" w:color="auto"/>
        <w:bottom w:val="none" w:sz="0" w:space="0" w:color="auto"/>
        <w:right w:val="none" w:sz="0" w:space="0" w:color="auto"/>
      </w:divBdr>
    </w:div>
    <w:div w:id="837384779">
      <w:bodyDiv w:val="1"/>
      <w:marLeft w:val="0"/>
      <w:marRight w:val="0"/>
      <w:marTop w:val="0"/>
      <w:marBottom w:val="0"/>
      <w:divBdr>
        <w:top w:val="none" w:sz="0" w:space="0" w:color="auto"/>
        <w:left w:val="none" w:sz="0" w:space="0" w:color="auto"/>
        <w:bottom w:val="none" w:sz="0" w:space="0" w:color="auto"/>
        <w:right w:val="none" w:sz="0" w:space="0" w:color="auto"/>
      </w:divBdr>
    </w:div>
    <w:div w:id="862062086">
      <w:bodyDiv w:val="1"/>
      <w:marLeft w:val="0"/>
      <w:marRight w:val="0"/>
      <w:marTop w:val="0"/>
      <w:marBottom w:val="0"/>
      <w:divBdr>
        <w:top w:val="none" w:sz="0" w:space="0" w:color="auto"/>
        <w:left w:val="none" w:sz="0" w:space="0" w:color="auto"/>
        <w:bottom w:val="none" w:sz="0" w:space="0" w:color="auto"/>
        <w:right w:val="none" w:sz="0" w:space="0" w:color="auto"/>
      </w:divBdr>
    </w:div>
    <w:div w:id="886574539">
      <w:bodyDiv w:val="1"/>
      <w:marLeft w:val="0"/>
      <w:marRight w:val="0"/>
      <w:marTop w:val="0"/>
      <w:marBottom w:val="0"/>
      <w:divBdr>
        <w:top w:val="none" w:sz="0" w:space="0" w:color="auto"/>
        <w:left w:val="none" w:sz="0" w:space="0" w:color="auto"/>
        <w:bottom w:val="none" w:sz="0" w:space="0" w:color="auto"/>
        <w:right w:val="none" w:sz="0" w:space="0" w:color="auto"/>
      </w:divBdr>
    </w:div>
    <w:div w:id="922109968">
      <w:bodyDiv w:val="1"/>
      <w:marLeft w:val="0"/>
      <w:marRight w:val="0"/>
      <w:marTop w:val="0"/>
      <w:marBottom w:val="0"/>
      <w:divBdr>
        <w:top w:val="none" w:sz="0" w:space="0" w:color="auto"/>
        <w:left w:val="none" w:sz="0" w:space="0" w:color="auto"/>
        <w:bottom w:val="none" w:sz="0" w:space="0" w:color="auto"/>
        <w:right w:val="none" w:sz="0" w:space="0" w:color="auto"/>
      </w:divBdr>
    </w:div>
    <w:div w:id="933901648">
      <w:bodyDiv w:val="1"/>
      <w:marLeft w:val="0"/>
      <w:marRight w:val="0"/>
      <w:marTop w:val="0"/>
      <w:marBottom w:val="0"/>
      <w:divBdr>
        <w:top w:val="none" w:sz="0" w:space="0" w:color="auto"/>
        <w:left w:val="none" w:sz="0" w:space="0" w:color="auto"/>
        <w:bottom w:val="none" w:sz="0" w:space="0" w:color="auto"/>
        <w:right w:val="none" w:sz="0" w:space="0" w:color="auto"/>
      </w:divBdr>
    </w:div>
    <w:div w:id="983512956">
      <w:bodyDiv w:val="1"/>
      <w:marLeft w:val="0"/>
      <w:marRight w:val="0"/>
      <w:marTop w:val="0"/>
      <w:marBottom w:val="0"/>
      <w:divBdr>
        <w:top w:val="none" w:sz="0" w:space="0" w:color="auto"/>
        <w:left w:val="none" w:sz="0" w:space="0" w:color="auto"/>
        <w:bottom w:val="none" w:sz="0" w:space="0" w:color="auto"/>
        <w:right w:val="none" w:sz="0" w:space="0" w:color="auto"/>
      </w:divBdr>
    </w:div>
    <w:div w:id="1007095257">
      <w:bodyDiv w:val="1"/>
      <w:marLeft w:val="0"/>
      <w:marRight w:val="0"/>
      <w:marTop w:val="0"/>
      <w:marBottom w:val="0"/>
      <w:divBdr>
        <w:top w:val="none" w:sz="0" w:space="0" w:color="auto"/>
        <w:left w:val="none" w:sz="0" w:space="0" w:color="auto"/>
        <w:bottom w:val="none" w:sz="0" w:space="0" w:color="auto"/>
        <w:right w:val="none" w:sz="0" w:space="0" w:color="auto"/>
      </w:divBdr>
    </w:div>
    <w:div w:id="1021854033">
      <w:bodyDiv w:val="1"/>
      <w:marLeft w:val="0"/>
      <w:marRight w:val="0"/>
      <w:marTop w:val="0"/>
      <w:marBottom w:val="0"/>
      <w:divBdr>
        <w:top w:val="none" w:sz="0" w:space="0" w:color="auto"/>
        <w:left w:val="none" w:sz="0" w:space="0" w:color="auto"/>
        <w:bottom w:val="none" w:sz="0" w:space="0" w:color="auto"/>
        <w:right w:val="none" w:sz="0" w:space="0" w:color="auto"/>
      </w:divBdr>
    </w:div>
    <w:div w:id="1035272656">
      <w:bodyDiv w:val="1"/>
      <w:marLeft w:val="0"/>
      <w:marRight w:val="0"/>
      <w:marTop w:val="0"/>
      <w:marBottom w:val="0"/>
      <w:divBdr>
        <w:top w:val="none" w:sz="0" w:space="0" w:color="auto"/>
        <w:left w:val="none" w:sz="0" w:space="0" w:color="auto"/>
        <w:bottom w:val="none" w:sz="0" w:space="0" w:color="auto"/>
        <w:right w:val="none" w:sz="0" w:space="0" w:color="auto"/>
      </w:divBdr>
    </w:div>
    <w:div w:id="1057557923">
      <w:bodyDiv w:val="1"/>
      <w:marLeft w:val="0"/>
      <w:marRight w:val="0"/>
      <w:marTop w:val="0"/>
      <w:marBottom w:val="0"/>
      <w:divBdr>
        <w:top w:val="none" w:sz="0" w:space="0" w:color="auto"/>
        <w:left w:val="none" w:sz="0" w:space="0" w:color="auto"/>
        <w:bottom w:val="none" w:sz="0" w:space="0" w:color="auto"/>
        <w:right w:val="none" w:sz="0" w:space="0" w:color="auto"/>
      </w:divBdr>
    </w:div>
    <w:div w:id="1060906592">
      <w:bodyDiv w:val="1"/>
      <w:marLeft w:val="0"/>
      <w:marRight w:val="0"/>
      <w:marTop w:val="0"/>
      <w:marBottom w:val="0"/>
      <w:divBdr>
        <w:top w:val="none" w:sz="0" w:space="0" w:color="auto"/>
        <w:left w:val="none" w:sz="0" w:space="0" w:color="auto"/>
        <w:bottom w:val="none" w:sz="0" w:space="0" w:color="auto"/>
        <w:right w:val="none" w:sz="0" w:space="0" w:color="auto"/>
      </w:divBdr>
    </w:div>
    <w:div w:id="1147355658">
      <w:bodyDiv w:val="1"/>
      <w:marLeft w:val="0"/>
      <w:marRight w:val="0"/>
      <w:marTop w:val="0"/>
      <w:marBottom w:val="0"/>
      <w:divBdr>
        <w:top w:val="none" w:sz="0" w:space="0" w:color="auto"/>
        <w:left w:val="none" w:sz="0" w:space="0" w:color="auto"/>
        <w:bottom w:val="none" w:sz="0" w:space="0" w:color="auto"/>
        <w:right w:val="none" w:sz="0" w:space="0" w:color="auto"/>
      </w:divBdr>
    </w:div>
    <w:div w:id="1147673633">
      <w:bodyDiv w:val="1"/>
      <w:marLeft w:val="0"/>
      <w:marRight w:val="0"/>
      <w:marTop w:val="0"/>
      <w:marBottom w:val="0"/>
      <w:divBdr>
        <w:top w:val="none" w:sz="0" w:space="0" w:color="auto"/>
        <w:left w:val="none" w:sz="0" w:space="0" w:color="auto"/>
        <w:bottom w:val="none" w:sz="0" w:space="0" w:color="auto"/>
        <w:right w:val="none" w:sz="0" w:space="0" w:color="auto"/>
      </w:divBdr>
    </w:div>
    <w:div w:id="1152214638">
      <w:bodyDiv w:val="1"/>
      <w:marLeft w:val="0"/>
      <w:marRight w:val="0"/>
      <w:marTop w:val="0"/>
      <w:marBottom w:val="0"/>
      <w:divBdr>
        <w:top w:val="none" w:sz="0" w:space="0" w:color="auto"/>
        <w:left w:val="none" w:sz="0" w:space="0" w:color="auto"/>
        <w:bottom w:val="none" w:sz="0" w:space="0" w:color="auto"/>
        <w:right w:val="none" w:sz="0" w:space="0" w:color="auto"/>
      </w:divBdr>
    </w:div>
    <w:div w:id="1205021445">
      <w:bodyDiv w:val="1"/>
      <w:marLeft w:val="0"/>
      <w:marRight w:val="0"/>
      <w:marTop w:val="0"/>
      <w:marBottom w:val="0"/>
      <w:divBdr>
        <w:top w:val="none" w:sz="0" w:space="0" w:color="auto"/>
        <w:left w:val="none" w:sz="0" w:space="0" w:color="auto"/>
        <w:bottom w:val="none" w:sz="0" w:space="0" w:color="auto"/>
        <w:right w:val="none" w:sz="0" w:space="0" w:color="auto"/>
      </w:divBdr>
    </w:div>
    <w:div w:id="1251506441">
      <w:bodyDiv w:val="1"/>
      <w:marLeft w:val="0"/>
      <w:marRight w:val="0"/>
      <w:marTop w:val="0"/>
      <w:marBottom w:val="0"/>
      <w:divBdr>
        <w:top w:val="none" w:sz="0" w:space="0" w:color="auto"/>
        <w:left w:val="none" w:sz="0" w:space="0" w:color="auto"/>
        <w:bottom w:val="none" w:sz="0" w:space="0" w:color="auto"/>
        <w:right w:val="none" w:sz="0" w:space="0" w:color="auto"/>
      </w:divBdr>
    </w:div>
    <w:div w:id="1261836969">
      <w:bodyDiv w:val="1"/>
      <w:marLeft w:val="0"/>
      <w:marRight w:val="0"/>
      <w:marTop w:val="0"/>
      <w:marBottom w:val="0"/>
      <w:divBdr>
        <w:top w:val="none" w:sz="0" w:space="0" w:color="auto"/>
        <w:left w:val="none" w:sz="0" w:space="0" w:color="auto"/>
        <w:bottom w:val="none" w:sz="0" w:space="0" w:color="auto"/>
        <w:right w:val="none" w:sz="0" w:space="0" w:color="auto"/>
      </w:divBdr>
    </w:div>
    <w:div w:id="1283610413">
      <w:bodyDiv w:val="1"/>
      <w:marLeft w:val="0"/>
      <w:marRight w:val="0"/>
      <w:marTop w:val="0"/>
      <w:marBottom w:val="0"/>
      <w:divBdr>
        <w:top w:val="none" w:sz="0" w:space="0" w:color="auto"/>
        <w:left w:val="none" w:sz="0" w:space="0" w:color="auto"/>
        <w:bottom w:val="none" w:sz="0" w:space="0" w:color="auto"/>
        <w:right w:val="none" w:sz="0" w:space="0" w:color="auto"/>
      </w:divBdr>
    </w:div>
    <w:div w:id="1389843570">
      <w:bodyDiv w:val="1"/>
      <w:marLeft w:val="0"/>
      <w:marRight w:val="0"/>
      <w:marTop w:val="0"/>
      <w:marBottom w:val="0"/>
      <w:divBdr>
        <w:top w:val="none" w:sz="0" w:space="0" w:color="auto"/>
        <w:left w:val="none" w:sz="0" w:space="0" w:color="auto"/>
        <w:bottom w:val="none" w:sz="0" w:space="0" w:color="auto"/>
        <w:right w:val="none" w:sz="0" w:space="0" w:color="auto"/>
      </w:divBdr>
    </w:div>
    <w:div w:id="1412312574">
      <w:bodyDiv w:val="1"/>
      <w:marLeft w:val="0"/>
      <w:marRight w:val="0"/>
      <w:marTop w:val="0"/>
      <w:marBottom w:val="0"/>
      <w:divBdr>
        <w:top w:val="none" w:sz="0" w:space="0" w:color="auto"/>
        <w:left w:val="none" w:sz="0" w:space="0" w:color="auto"/>
        <w:bottom w:val="none" w:sz="0" w:space="0" w:color="auto"/>
        <w:right w:val="none" w:sz="0" w:space="0" w:color="auto"/>
      </w:divBdr>
    </w:div>
    <w:div w:id="1426920578">
      <w:bodyDiv w:val="1"/>
      <w:marLeft w:val="0"/>
      <w:marRight w:val="0"/>
      <w:marTop w:val="0"/>
      <w:marBottom w:val="0"/>
      <w:divBdr>
        <w:top w:val="none" w:sz="0" w:space="0" w:color="auto"/>
        <w:left w:val="none" w:sz="0" w:space="0" w:color="auto"/>
        <w:bottom w:val="none" w:sz="0" w:space="0" w:color="auto"/>
        <w:right w:val="none" w:sz="0" w:space="0" w:color="auto"/>
      </w:divBdr>
    </w:div>
    <w:div w:id="1432509681">
      <w:bodyDiv w:val="1"/>
      <w:marLeft w:val="0"/>
      <w:marRight w:val="0"/>
      <w:marTop w:val="0"/>
      <w:marBottom w:val="0"/>
      <w:divBdr>
        <w:top w:val="none" w:sz="0" w:space="0" w:color="auto"/>
        <w:left w:val="none" w:sz="0" w:space="0" w:color="auto"/>
        <w:bottom w:val="none" w:sz="0" w:space="0" w:color="auto"/>
        <w:right w:val="none" w:sz="0" w:space="0" w:color="auto"/>
      </w:divBdr>
    </w:div>
    <w:div w:id="1436902393">
      <w:bodyDiv w:val="1"/>
      <w:marLeft w:val="0"/>
      <w:marRight w:val="0"/>
      <w:marTop w:val="0"/>
      <w:marBottom w:val="0"/>
      <w:divBdr>
        <w:top w:val="none" w:sz="0" w:space="0" w:color="auto"/>
        <w:left w:val="none" w:sz="0" w:space="0" w:color="auto"/>
        <w:bottom w:val="none" w:sz="0" w:space="0" w:color="auto"/>
        <w:right w:val="none" w:sz="0" w:space="0" w:color="auto"/>
      </w:divBdr>
    </w:div>
    <w:div w:id="1461611931">
      <w:bodyDiv w:val="1"/>
      <w:marLeft w:val="0"/>
      <w:marRight w:val="0"/>
      <w:marTop w:val="0"/>
      <w:marBottom w:val="0"/>
      <w:divBdr>
        <w:top w:val="none" w:sz="0" w:space="0" w:color="auto"/>
        <w:left w:val="none" w:sz="0" w:space="0" w:color="auto"/>
        <w:bottom w:val="none" w:sz="0" w:space="0" w:color="auto"/>
        <w:right w:val="none" w:sz="0" w:space="0" w:color="auto"/>
      </w:divBdr>
    </w:div>
    <w:div w:id="1464537198">
      <w:bodyDiv w:val="1"/>
      <w:marLeft w:val="0"/>
      <w:marRight w:val="0"/>
      <w:marTop w:val="0"/>
      <w:marBottom w:val="0"/>
      <w:divBdr>
        <w:top w:val="none" w:sz="0" w:space="0" w:color="auto"/>
        <w:left w:val="none" w:sz="0" w:space="0" w:color="auto"/>
        <w:bottom w:val="none" w:sz="0" w:space="0" w:color="auto"/>
        <w:right w:val="none" w:sz="0" w:space="0" w:color="auto"/>
      </w:divBdr>
    </w:div>
    <w:div w:id="1544244536">
      <w:bodyDiv w:val="1"/>
      <w:marLeft w:val="0"/>
      <w:marRight w:val="0"/>
      <w:marTop w:val="0"/>
      <w:marBottom w:val="0"/>
      <w:divBdr>
        <w:top w:val="none" w:sz="0" w:space="0" w:color="auto"/>
        <w:left w:val="none" w:sz="0" w:space="0" w:color="auto"/>
        <w:bottom w:val="none" w:sz="0" w:space="0" w:color="auto"/>
        <w:right w:val="none" w:sz="0" w:space="0" w:color="auto"/>
      </w:divBdr>
    </w:div>
    <w:div w:id="1557352734">
      <w:bodyDiv w:val="1"/>
      <w:marLeft w:val="0"/>
      <w:marRight w:val="0"/>
      <w:marTop w:val="0"/>
      <w:marBottom w:val="0"/>
      <w:divBdr>
        <w:top w:val="none" w:sz="0" w:space="0" w:color="auto"/>
        <w:left w:val="none" w:sz="0" w:space="0" w:color="auto"/>
        <w:bottom w:val="none" w:sz="0" w:space="0" w:color="auto"/>
        <w:right w:val="none" w:sz="0" w:space="0" w:color="auto"/>
      </w:divBdr>
    </w:div>
    <w:div w:id="1569999530">
      <w:bodyDiv w:val="1"/>
      <w:marLeft w:val="0"/>
      <w:marRight w:val="0"/>
      <w:marTop w:val="0"/>
      <w:marBottom w:val="0"/>
      <w:divBdr>
        <w:top w:val="none" w:sz="0" w:space="0" w:color="auto"/>
        <w:left w:val="none" w:sz="0" w:space="0" w:color="auto"/>
        <w:bottom w:val="none" w:sz="0" w:space="0" w:color="auto"/>
        <w:right w:val="none" w:sz="0" w:space="0" w:color="auto"/>
      </w:divBdr>
    </w:div>
    <w:div w:id="1620912222">
      <w:bodyDiv w:val="1"/>
      <w:marLeft w:val="0"/>
      <w:marRight w:val="0"/>
      <w:marTop w:val="0"/>
      <w:marBottom w:val="0"/>
      <w:divBdr>
        <w:top w:val="none" w:sz="0" w:space="0" w:color="auto"/>
        <w:left w:val="none" w:sz="0" w:space="0" w:color="auto"/>
        <w:bottom w:val="none" w:sz="0" w:space="0" w:color="auto"/>
        <w:right w:val="none" w:sz="0" w:space="0" w:color="auto"/>
      </w:divBdr>
    </w:div>
    <w:div w:id="1637371609">
      <w:bodyDiv w:val="1"/>
      <w:marLeft w:val="0"/>
      <w:marRight w:val="0"/>
      <w:marTop w:val="0"/>
      <w:marBottom w:val="0"/>
      <w:divBdr>
        <w:top w:val="none" w:sz="0" w:space="0" w:color="auto"/>
        <w:left w:val="none" w:sz="0" w:space="0" w:color="auto"/>
        <w:bottom w:val="none" w:sz="0" w:space="0" w:color="auto"/>
        <w:right w:val="none" w:sz="0" w:space="0" w:color="auto"/>
      </w:divBdr>
    </w:div>
    <w:div w:id="1637644142">
      <w:bodyDiv w:val="1"/>
      <w:marLeft w:val="0"/>
      <w:marRight w:val="0"/>
      <w:marTop w:val="0"/>
      <w:marBottom w:val="0"/>
      <w:divBdr>
        <w:top w:val="none" w:sz="0" w:space="0" w:color="auto"/>
        <w:left w:val="none" w:sz="0" w:space="0" w:color="auto"/>
        <w:bottom w:val="none" w:sz="0" w:space="0" w:color="auto"/>
        <w:right w:val="none" w:sz="0" w:space="0" w:color="auto"/>
      </w:divBdr>
    </w:div>
    <w:div w:id="1702248125">
      <w:bodyDiv w:val="1"/>
      <w:marLeft w:val="0"/>
      <w:marRight w:val="0"/>
      <w:marTop w:val="0"/>
      <w:marBottom w:val="0"/>
      <w:divBdr>
        <w:top w:val="none" w:sz="0" w:space="0" w:color="auto"/>
        <w:left w:val="none" w:sz="0" w:space="0" w:color="auto"/>
        <w:bottom w:val="none" w:sz="0" w:space="0" w:color="auto"/>
        <w:right w:val="none" w:sz="0" w:space="0" w:color="auto"/>
      </w:divBdr>
    </w:div>
    <w:div w:id="1708724884">
      <w:bodyDiv w:val="1"/>
      <w:marLeft w:val="0"/>
      <w:marRight w:val="0"/>
      <w:marTop w:val="0"/>
      <w:marBottom w:val="0"/>
      <w:divBdr>
        <w:top w:val="none" w:sz="0" w:space="0" w:color="auto"/>
        <w:left w:val="none" w:sz="0" w:space="0" w:color="auto"/>
        <w:bottom w:val="none" w:sz="0" w:space="0" w:color="auto"/>
        <w:right w:val="none" w:sz="0" w:space="0" w:color="auto"/>
      </w:divBdr>
    </w:div>
    <w:div w:id="1709839992">
      <w:bodyDiv w:val="1"/>
      <w:marLeft w:val="0"/>
      <w:marRight w:val="0"/>
      <w:marTop w:val="0"/>
      <w:marBottom w:val="0"/>
      <w:divBdr>
        <w:top w:val="none" w:sz="0" w:space="0" w:color="auto"/>
        <w:left w:val="none" w:sz="0" w:space="0" w:color="auto"/>
        <w:bottom w:val="none" w:sz="0" w:space="0" w:color="auto"/>
        <w:right w:val="none" w:sz="0" w:space="0" w:color="auto"/>
      </w:divBdr>
    </w:div>
    <w:div w:id="1723364378">
      <w:bodyDiv w:val="1"/>
      <w:marLeft w:val="0"/>
      <w:marRight w:val="0"/>
      <w:marTop w:val="0"/>
      <w:marBottom w:val="0"/>
      <w:divBdr>
        <w:top w:val="none" w:sz="0" w:space="0" w:color="auto"/>
        <w:left w:val="none" w:sz="0" w:space="0" w:color="auto"/>
        <w:bottom w:val="none" w:sz="0" w:space="0" w:color="auto"/>
        <w:right w:val="none" w:sz="0" w:space="0" w:color="auto"/>
      </w:divBdr>
    </w:div>
    <w:div w:id="1754548594">
      <w:bodyDiv w:val="1"/>
      <w:marLeft w:val="0"/>
      <w:marRight w:val="0"/>
      <w:marTop w:val="0"/>
      <w:marBottom w:val="0"/>
      <w:divBdr>
        <w:top w:val="none" w:sz="0" w:space="0" w:color="auto"/>
        <w:left w:val="none" w:sz="0" w:space="0" w:color="auto"/>
        <w:bottom w:val="none" w:sz="0" w:space="0" w:color="auto"/>
        <w:right w:val="none" w:sz="0" w:space="0" w:color="auto"/>
      </w:divBdr>
    </w:div>
    <w:div w:id="1761297458">
      <w:bodyDiv w:val="1"/>
      <w:marLeft w:val="0"/>
      <w:marRight w:val="0"/>
      <w:marTop w:val="0"/>
      <w:marBottom w:val="0"/>
      <w:divBdr>
        <w:top w:val="none" w:sz="0" w:space="0" w:color="auto"/>
        <w:left w:val="none" w:sz="0" w:space="0" w:color="auto"/>
        <w:bottom w:val="none" w:sz="0" w:space="0" w:color="auto"/>
        <w:right w:val="none" w:sz="0" w:space="0" w:color="auto"/>
      </w:divBdr>
    </w:div>
    <w:div w:id="1769693711">
      <w:bodyDiv w:val="1"/>
      <w:marLeft w:val="0"/>
      <w:marRight w:val="0"/>
      <w:marTop w:val="0"/>
      <w:marBottom w:val="0"/>
      <w:divBdr>
        <w:top w:val="none" w:sz="0" w:space="0" w:color="auto"/>
        <w:left w:val="none" w:sz="0" w:space="0" w:color="auto"/>
        <w:bottom w:val="none" w:sz="0" w:space="0" w:color="auto"/>
        <w:right w:val="none" w:sz="0" w:space="0" w:color="auto"/>
      </w:divBdr>
    </w:div>
    <w:div w:id="1807773133">
      <w:bodyDiv w:val="1"/>
      <w:marLeft w:val="0"/>
      <w:marRight w:val="0"/>
      <w:marTop w:val="0"/>
      <w:marBottom w:val="0"/>
      <w:divBdr>
        <w:top w:val="none" w:sz="0" w:space="0" w:color="auto"/>
        <w:left w:val="none" w:sz="0" w:space="0" w:color="auto"/>
        <w:bottom w:val="none" w:sz="0" w:space="0" w:color="auto"/>
        <w:right w:val="none" w:sz="0" w:space="0" w:color="auto"/>
      </w:divBdr>
    </w:div>
    <w:div w:id="1841891326">
      <w:bodyDiv w:val="1"/>
      <w:marLeft w:val="0"/>
      <w:marRight w:val="0"/>
      <w:marTop w:val="0"/>
      <w:marBottom w:val="0"/>
      <w:divBdr>
        <w:top w:val="none" w:sz="0" w:space="0" w:color="auto"/>
        <w:left w:val="none" w:sz="0" w:space="0" w:color="auto"/>
        <w:bottom w:val="none" w:sz="0" w:space="0" w:color="auto"/>
        <w:right w:val="none" w:sz="0" w:space="0" w:color="auto"/>
      </w:divBdr>
    </w:div>
    <w:div w:id="1851524401">
      <w:bodyDiv w:val="1"/>
      <w:marLeft w:val="0"/>
      <w:marRight w:val="0"/>
      <w:marTop w:val="0"/>
      <w:marBottom w:val="0"/>
      <w:divBdr>
        <w:top w:val="none" w:sz="0" w:space="0" w:color="auto"/>
        <w:left w:val="none" w:sz="0" w:space="0" w:color="auto"/>
        <w:bottom w:val="none" w:sz="0" w:space="0" w:color="auto"/>
        <w:right w:val="none" w:sz="0" w:space="0" w:color="auto"/>
      </w:divBdr>
    </w:div>
    <w:div w:id="1852526609">
      <w:bodyDiv w:val="1"/>
      <w:marLeft w:val="0"/>
      <w:marRight w:val="0"/>
      <w:marTop w:val="0"/>
      <w:marBottom w:val="0"/>
      <w:divBdr>
        <w:top w:val="none" w:sz="0" w:space="0" w:color="auto"/>
        <w:left w:val="none" w:sz="0" w:space="0" w:color="auto"/>
        <w:bottom w:val="none" w:sz="0" w:space="0" w:color="auto"/>
        <w:right w:val="none" w:sz="0" w:space="0" w:color="auto"/>
      </w:divBdr>
    </w:div>
    <w:div w:id="1910537077">
      <w:bodyDiv w:val="1"/>
      <w:marLeft w:val="0"/>
      <w:marRight w:val="0"/>
      <w:marTop w:val="0"/>
      <w:marBottom w:val="0"/>
      <w:divBdr>
        <w:top w:val="none" w:sz="0" w:space="0" w:color="auto"/>
        <w:left w:val="none" w:sz="0" w:space="0" w:color="auto"/>
        <w:bottom w:val="none" w:sz="0" w:space="0" w:color="auto"/>
        <w:right w:val="none" w:sz="0" w:space="0" w:color="auto"/>
      </w:divBdr>
    </w:div>
    <w:div w:id="1939483426">
      <w:bodyDiv w:val="1"/>
      <w:marLeft w:val="0"/>
      <w:marRight w:val="0"/>
      <w:marTop w:val="0"/>
      <w:marBottom w:val="0"/>
      <w:divBdr>
        <w:top w:val="none" w:sz="0" w:space="0" w:color="auto"/>
        <w:left w:val="none" w:sz="0" w:space="0" w:color="auto"/>
        <w:bottom w:val="none" w:sz="0" w:space="0" w:color="auto"/>
        <w:right w:val="none" w:sz="0" w:space="0" w:color="auto"/>
      </w:divBdr>
    </w:div>
    <w:div w:id="1963263317">
      <w:bodyDiv w:val="1"/>
      <w:marLeft w:val="0"/>
      <w:marRight w:val="0"/>
      <w:marTop w:val="0"/>
      <w:marBottom w:val="0"/>
      <w:divBdr>
        <w:top w:val="none" w:sz="0" w:space="0" w:color="auto"/>
        <w:left w:val="none" w:sz="0" w:space="0" w:color="auto"/>
        <w:bottom w:val="none" w:sz="0" w:space="0" w:color="auto"/>
        <w:right w:val="none" w:sz="0" w:space="0" w:color="auto"/>
      </w:divBdr>
    </w:div>
    <w:div w:id="1969696951">
      <w:bodyDiv w:val="1"/>
      <w:marLeft w:val="0"/>
      <w:marRight w:val="0"/>
      <w:marTop w:val="0"/>
      <w:marBottom w:val="0"/>
      <w:divBdr>
        <w:top w:val="none" w:sz="0" w:space="0" w:color="auto"/>
        <w:left w:val="none" w:sz="0" w:space="0" w:color="auto"/>
        <w:bottom w:val="none" w:sz="0" w:space="0" w:color="auto"/>
        <w:right w:val="none" w:sz="0" w:space="0" w:color="auto"/>
      </w:divBdr>
    </w:div>
    <w:div w:id="2019649385">
      <w:bodyDiv w:val="1"/>
      <w:marLeft w:val="0"/>
      <w:marRight w:val="0"/>
      <w:marTop w:val="0"/>
      <w:marBottom w:val="0"/>
      <w:divBdr>
        <w:top w:val="none" w:sz="0" w:space="0" w:color="auto"/>
        <w:left w:val="none" w:sz="0" w:space="0" w:color="auto"/>
        <w:bottom w:val="none" w:sz="0" w:space="0" w:color="auto"/>
        <w:right w:val="none" w:sz="0" w:space="0" w:color="auto"/>
      </w:divBdr>
    </w:div>
    <w:div w:id="2062287030">
      <w:bodyDiv w:val="1"/>
      <w:marLeft w:val="0"/>
      <w:marRight w:val="0"/>
      <w:marTop w:val="0"/>
      <w:marBottom w:val="0"/>
      <w:divBdr>
        <w:top w:val="none" w:sz="0" w:space="0" w:color="auto"/>
        <w:left w:val="none" w:sz="0" w:space="0" w:color="auto"/>
        <w:bottom w:val="none" w:sz="0" w:space="0" w:color="auto"/>
        <w:right w:val="none" w:sz="0" w:space="0" w:color="auto"/>
      </w:divBdr>
    </w:div>
    <w:div w:id="2069567390">
      <w:bodyDiv w:val="1"/>
      <w:marLeft w:val="0"/>
      <w:marRight w:val="0"/>
      <w:marTop w:val="0"/>
      <w:marBottom w:val="0"/>
      <w:divBdr>
        <w:top w:val="none" w:sz="0" w:space="0" w:color="auto"/>
        <w:left w:val="none" w:sz="0" w:space="0" w:color="auto"/>
        <w:bottom w:val="none" w:sz="0" w:space="0" w:color="auto"/>
        <w:right w:val="none" w:sz="0" w:space="0" w:color="auto"/>
      </w:divBdr>
    </w:div>
    <w:div w:id="2121027153">
      <w:bodyDiv w:val="1"/>
      <w:marLeft w:val="0"/>
      <w:marRight w:val="0"/>
      <w:marTop w:val="0"/>
      <w:marBottom w:val="0"/>
      <w:divBdr>
        <w:top w:val="none" w:sz="0" w:space="0" w:color="auto"/>
        <w:left w:val="none" w:sz="0" w:space="0" w:color="auto"/>
        <w:bottom w:val="none" w:sz="0" w:space="0" w:color="auto"/>
        <w:right w:val="none" w:sz="0" w:space="0" w:color="auto"/>
      </w:divBdr>
    </w:div>
    <w:div w:id="2122843652">
      <w:bodyDiv w:val="1"/>
      <w:marLeft w:val="0"/>
      <w:marRight w:val="0"/>
      <w:marTop w:val="0"/>
      <w:marBottom w:val="0"/>
      <w:divBdr>
        <w:top w:val="none" w:sz="0" w:space="0" w:color="auto"/>
        <w:left w:val="none" w:sz="0" w:space="0" w:color="auto"/>
        <w:bottom w:val="none" w:sz="0" w:space="0" w:color="auto"/>
        <w:right w:val="none" w:sz="0" w:space="0" w:color="auto"/>
      </w:divBdr>
    </w:div>
    <w:div w:id="21436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rocurement@sarpv.org.b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71D0-8213-4E5F-A0FF-28553B97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Logistics Officer</dc:creator>
  <cp:keywords/>
  <dc:description/>
  <cp:lastModifiedBy>lenovo</cp:lastModifiedBy>
  <cp:revision>69</cp:revision>
  <cp:lastPrinted>2023-02-08T09:21:00Z</cp:lastPrinted>
  <dcterms:created xsi:type="dcterms:W3CDTF">2024-08-28T11:27:00Z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ed81f825-72c6-4eba-a6e9-f48c2f1d73dd</vt:lpwstr>
  </property>
</Properties>
</file>